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EEB" w:rsidRDefault="00FD0E9A" w:rsidP="00EA356D">
      <w:pPr>
        <w:pStyle w:val="NoSpacing"/>
        <w:spacing w:before="1540" w:after="240" w:line="276" w:lineRule="auto"/>
        <w:jc w:val="center"/>
        <w:rPr>
          <w:color w:val="4A66AC" w:themeColor="accent1"/>
        </w:rPr>
      </w:pPr>
      <w:r w:rsidRPr="00896220">
        <w:rPr>
          <w:rFonts w:ascii="Century Gothic" w:hAnsi="Century Gothic"/>
          <w:noProof/>
          <w:lang w:val="en-ZA" w:eastAsia="en-ZA"/>
        </w:rPr>
        <w:drawing>
          <wp:anchor distT="0" distB="0" distL="114300" distR="114300" simplePos="0" relativeHeight="251667456" behindDoc="1" locked="0" layoutInCell="1" allowOverlap="1" wp14:anchorId="0D17507D" wp14:editId="527787F4">
            <wp:simplePos x="0" y="0"/>
            <wp:positionH relativeFrom="column">
              <wp:posOffset>2276475</wp:posOffset>
            </wp:positionH>
            <wp:positionV relativeFrom="paragraph">
              <wp:posOffset>0</wp:posOffset>
            </wp:positionV>
            <wp:extent cx="1152525" cy="1232535"/>
            <wp:effectExtent l="0" t="0" r="9525" b="5715"/>
            <wp:wrapTight wrapText="bothSides">
              <wp:wrapPolygon edited="0">
                <wp:start x="0" y="0"/>
                <wp:lineTo x="0" y="21366"/>
                <wp:lineTo x="21421" y="21366"/>
                <wp:lineTo x="21421" y="0"/>
                <wp:lineTo x="0" y="0"/>
              </wp:wrapPolygon>
            </wp:wrapTight>
            <wp:docPr id="4" name="Picture 4"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23253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Theme="majorHAnsi" w:eastAsiaTheme="majorEastAsia" w:hAnsiTheme="majorHAnsi" w:cstheme="majorBidi"/>
          <w:caps/>
          <w:sz w:val="40"/>
          <w:szCs w:val="40"/>
        </w:rPr>
        <w:alias w:val="Title"/>
        <w:tag w:val=""/>
        <w:id w:val="1735040861"/>
        <w:placeholder>
          <w:docPart w:val="3CE4631BDFAC4F93A905188E867A089E"/>
        </w:placeholder>
        <w:dataBinding w:prefixMappings="xmlns:ns0='http://purl.org/dc/elements/1.1/' xmlns:ns1='http://schemas.openxmlformats.org/package/2006/metadata/core-properties' " w:xpath="/ns1:coreProperties[1]/ns0:title[1]" w:storeItemID="{6C3C8BC8-F283-45AE-878A-BAB7291924A1}"/>
        <w:text/>
      </w:sdtPr>
      <w:sdtContent>
        <w:p w:rsidR="00A03EEB" w:rsidRPr="00462BC2" w:rsidRDefault="00AA7707" w:rsidP="00EA356D">
          <w:pPr>
            <w:pStyle w:val="NoSpacing"/>
            <w:pBdr>
              <w:top w:val="single" w:sz="6" w:space="6" w:color="4A66AC" w:themeColor="accent1"/>
              <w:bottom w:val="single" w:sz="6" w:space="6" w:color="4A66AC" w:themeColor="accent1"/>
            </w:pBdr>
            <w:spacing w:after="240" w:line="276" w:lineRule="auto"/>
            <w:jc w:val="center"/>
            <w:rPr>
              <w:rFonts w:asciiTheme="majorHAnsi" w:eastAsiaTheme="majorEastAsia" w:hAnsiTheme="majorHAnsi" w:cstheme="majorBidi"/>
              <w:caps/>
              <w:sz w:val="80"/>
              <w:szCs w:val="80"/>
            </w:rPr>
          </w:pPr>
          <w:r w:rsidRPr="00462BC2">
            <w:rPr>
              <w:rFonts w:asciiTheme="majorHAnsi" w:eastAsiaTheme="majorEastAsia" w:hAnsiTheme="majorHAnsi" w:cstheme="majorBidi"/>
              <w:caps/>
              <w:sz w:val="40"/>
              <w:szCs w:val="40"/>
              <w:lang w:val="en-ZA"/>
            </w:rPr>
            <w:t xml:space="preserve">REVENUE </w:t>
          </w:r>
          <w:r w:rsidR="009021AB" w:rsidRPr="00462BC2">
            <w:rPr>
              <w:rFonts w:asciiTheme="majorHAnsi" w:eastAsiaTheme="majorEastAsia" w:hAnsiTheme="majorHAnsi" w:cstheme="majorBidi"/>
              <w:caps/>
              <w:sz w:val="40"/>
              <w:szCs w:val="40"/>
              <w:lang w:val="en-ZA"/>
            </w:rPr>
            <w:t>ENHANCEMENT</w:t>
          </w:r>
          <w:r w:rsidRPr="00462BC2">
            <w:rPr>
              <w:rFonts w:asciiTheme="majorHAnsi" w:eastAsiaTheme="majorEastAsia" w:hAnsiTheme="majorHAnsi" w:cstheme="majorBidi"/>
              <w:caps/>
              <w:sz w:val="40"/>
              <w:szCs w:val="40"/>
              <w:lang w:val="en-ZA"/>
            </w:rPr>
            <w:t xml:space="preserve"> STRATEGY</w:t>
          </w:r>
          <w:r w:rsidR="009C0042" w:rsidRPr="00462BC2">
            <w:rPr>
              <w:rFonts w:asciiTheme="majorHAnsi" w:eastAsiaTheme="majorEastAsia" w:hAnsiTheme="majorHAnsi" w:cstheme="majorBidi"/>
              <w:caps/>
              <w:sz w:val="40"/>
              <w:szCs w:val="40"/>
              <w:lang w:val="en-ZA"/>
            </w:rPr>
            <w:t xml:space="preserve"> (2018/19</w:t>
          </w:r>
          <w:r w:rsidR="00A149BC" w:rsidRPr="00462BC2">
            <w:rPr>
              <w:rFonts w:asciiTheme="majorHAnsi" w:eastAsiaTheme="majorEastAsia" w:hAnsiTheme="majorHAnsi" w:cstheme="majorBidi"/>
              <w:caps/>
              <w:sz w:val="40"/>
              <w:szCs w:val="40"/>
              <w:lang w:val="en-ZA"/>
            </w:rPr>
            <w:t>)</w:t>
          </w:r>
        </w:p>
      </w:sdtContent>
    </w:sdt>
    <w:p w:rsidR="00A03EEB" w:rsidRDefault="00A03EEB" w:rsidP="00A149BC">
      <w:pPr>
        <w:pStyle w:val="NoSpacing"/>
        <w:spacing w:line="276" w:lineRule="auto"/>
        <w:rPr>
          <w:color w:val="4A66AC" w:themeColor="accent1"/>
          <w:sz w:val="28"/>
          <w:szCs w:val="28"/>
        </w:rPr>
      </w:pPr>
    </w:p>
    <w:p w:rsidR="00A03EEB" w:rsidRDefault="00A03EEB" w:rsidP="00EA356D">
      <w:pPr>
        <w:pStyle w:val="NoSpacing"/>
        <w:spacing w:before="480" w:line="276" w:lineRule="auto"/>
        <w:jc w:val="center"/>
        <w:rPr>
          <w:color w:val="4A66AC" w:themeColor="accent1"/>
        </w:rPr>
      </w:pPr>
    </w:p>
    <w:p w:rsidR="00A03EEB" w:rsidRDefault="00A03EEB" w:rsidP="00EA356D">
      <w:pPr>
        <w:tabs>
          <w:tab w:val="left" w:pos="6128"/>
        </w:tabs>
        <w:spacing w:line="276" w:lineRule="auto"/>
        <w:rPr>
          <w:rFonts w:ascii="Calibri" w:hAnsi="Calibri" w:cs="Arial"/>
          <w:color w:val="0000FF"/>
        </w:rPr>
      </w:pPr>
      <w:r>
        <w:rPr>
          <w:rFonts w:ascii="Calibri" w:hAnsi="Calibri" w:cs="Arial"/>
          <w:color w:val="0000FF"/>
        </w:rPr>
        <w:tab/>
      </w:r>
    </w:p>
    <w:p w:rsidR="00A03EEB" w:rsidRDefault="00A03EEB" w:rsidP="00EA356D">
      <w:pPr>
        <w:tabs>
          <w:tab w:val="left" w:pos="6128"/>
        </w:tabs>
        <w:spacing w:line="276" w:lineRule="auto"/>
        <w:rPr>
          <w:rFonts w:ascii="Calibri" w:hAnsi="Calibri" w:cs="Arial"/>
          <w:color w:val="0000FF"/>
        </w:rPr>
      </w:pPr>
    </w:p>
    <w:p w:rsidR="00A03EEB" w:rsidRDefault="00A03EEB" w:rsidP="00EA356D">
      <w:pPr>
        <w:tabs>
          <w:tab w:val="left" w:pos="6128"/>
        </w:tabs>
        <w:spacing w:line="276" w:lineRule="auto"/>
        <w:rPr>
          <w:rFonts w:ascii="Calibri" w:hAnsi="Calibri" w:cs="Arial"/>
          <w:color w:val="0000FF"/>
        </w:rPr>
      </w:pPr>
    </w:p>
    <w:p w:rsidR="00A03EEB" w:rsidRDefault="00A03EEB" w:rsidP="00EA356D">
      <w:pPr>
        <w:tabs>
          <w:tab w:val="left" w:pos="6128"/>
        </w:tabs>
        <w:spacing w:line="276" w:lineRule="auto"/>
        <w:rPr>
          <w:rFonts w:ascii="Calibri" w:hAnsi="Calibri" w:cs="Arial"/>
          <w:color w:val="0000FF"/>
        </w:rPr>
      </w:pPr>
    </w:p>
    <w:p w:rsidR="00A03EEB" w:rsidRDefault="00A03EEB" w:rsidP="00EA356D">
      <w:pPr>
        <w:tabs>
          <w:tab w:val="left" w:pos="6128"/>
        </w:tabs>
        <w:spacing w:line="276" w:lineRule="auto"/>
        <w:rPr>
          <w:rFonts w:ascii="Calibri" w:hAnsi="Calibri" w:cs="Arial"/>
          <w:color w:val="0000FF"/>
        </w:rPr>
      </w:pPr>
    </w:p>
    <w:p w:rsidR="00A03EEB" w:rsidRDefault="00A03EEB" w:rsidP="00EA356D">
      <w:pPr>
        <w:tabs>
          <w:tab w:val="left" w:pos="6128"/>
        </w:tabs>
        <w:spacing w:line="276" w:lineRule="auto"/>
        <w:rPr>
          <w:rFonts w:ascii="Calibri" w:hAnsi="Calibri" w:cs="Arial"/>
          <w:color w:val="0000FF"/>
        </w:rPr>
      </w:pPr>
    </w:p>
    <w:p w:rsidR="00A03EEB" w:rsidRDefault="00A03EEB" w:rsidP="00EA356D">
      <w:pPr>
        <w:tabs>
          <w:tab w:val="left" w:pos="6128"/>
        </w:tabs>
        <w:spacing w:line="276" w:lineRule="auto"/>
        <w:rPr>
          <w:rFonts w:ascii="Calibri" w:hAnsi="Calibri" w:cs="Arial"/>
          <w:color w:val="0000FF"/>
        </w:rPr>
      </w:pPr>
    </w:p>
    <w:p w:rsidR="00A97517" w:rsidRDefault="00A03EEB" w:rsidP="00EA356D">
      <w:pPr>
        <w:spacing w:line="276" w:lineRule="auto"/>
        <w:rPr>
          <w:rFonts w:ascii="Calibri" w:hAnsi="Calibri" w:cs="Arial"/>
        </w:rPr>
      </w:pPr>
      <w:r w:rsidRPr="00C138E0">
        <w:rPr>
          <w:rFonts w:ascii="Calibri" w:hAnsi="Calibri" w:cs="Arial"/>
        </w:rPr>
        <w:br w:type="page"/>
      </w:r>
    </w:p>
    <w:sdt>
      <w:sdtPr>
        <w:rPr>
          <w:rFonts w:ascii="Times New Roman" w:eastAsia="Times New Roman" w:hAnsi="Times New Roman" w:cs="Times New Roman"/>
          <w:b w:val="0"/>
          <w:bCs w:val="0"/>
          <w:smallCaps w:val="0"/>
          <w:color w:val="auto"/>
          <w:sz w:val="24"/>
          <w:szCs w:val="24"/>
          <w:lang w:val="en-ZA" w:eastAsia="ar-SA"/>
        </w:rPr>
        <w:id w:val="-1802768581"/>
        <w:docPartObj>
          <w:docPartGallery w:val="Table of Contents"/>
          <w:docPartUnique/>
        </w:docPartObj>
      </w:sdtPr>
      <w:sdtEndPr>
        <w:rPr>
          <w:rFonts w:asciiTheme="minorHAnsi" w:eastAsiaTheme="minorEastAsia" w:hAnsiTheme="minorHAnsi" w:cstheme="minorBidi"/>
          <w:noProof/>
          <w:sz w:val="22"/>
          <w:szCs w:val="22"/>
          <w:lang w:val="en-GB" w:eastAsia="en-US"/>
        </w:rPr>
      </w:sdtEndPr>
      <w:sdtContent>
        <w:p w:rsidR="00A97517" w:rsidRDefault="00A97517" w:rsidP="00EA356D">
          <w:pPr>
            <w:pStyle w:val="TOCHeading"/>
            <w:spacing w:line="276" w:lineRule="auto"/>
          </w:pPr>
          <w:r>
            <w:t>Table of Contents</w:t>
          </w:r>
        </w:p>
        <w:p w:rsidR="00DD6E39" w:rsidRDefault="00A97517">
          <w:pPr>
            <w:pStyle w:val="TOC1"/>
            <w:tabs>
              <w:tab w:val="left" w:pos="480"/>
              <w:tab w:val="right" w:leader="dot" w:pos="9016"/>
            </w:tabs>
            <w:rPr>
              <w:noProof/>
              <w:lang w:val="en-ZA" w:eastAsia="en-ZA"/>
            </w:rPr>
          </w:pPr>
          <w:r w:rsidRPr="0068674B">
            <w:rPr>
              <w:i/>
              <w:iCs/>
            </w:rPr>
            <w:fldChar w:fldCharType="begin"/>
          </w:r>
          <w:r w:rsidRPr="0068674B">
            <w:instrText xml:space="preserve"> TOC \o "1-3" \h \z \u </w:instrText>
          </w:r>
          <w:r w:rsidRPr="0068674B">
            <w:rPr>
              <w:i/>
              <w:iCs/>
            </w:rPr>
            <w:fldChar w:fldCharType="separate"/>
          </w:r>
          <w:hyperlink w:anchor="_Toc444683182" w:history="1">
            <w:r w:rsidR="00DD6E39" w:rsidRPr="005D181B">
              <w:rPr>
                <w:rStyle w:val="Hyperlink"/>
                <w:noProof/>
              </w:rPr>
              <w:t>1.</w:t>
            </w:r>
            <w:r w:rsidR="00DD6E39">
              <w:rPr>
                <w:noProof/>
                <w:lang w:val="en-ZA" w:eastAsia="en-ZA"/>
              </w:rPr>
              <w:tab/>
            </w:r>
            <w:r w:rsidR="00DD6E39" w:rsidRPr="005D181B">
              <w:rPr>
                <w:rStyle w:val="Hyperlink"/>
                <w:noProof/>
              </w:rPr>
              <w:t>INTRODUCTION</w:t>
            </w:r>
            <w:r w:rsidR="00DD6E39">
              <w:rPr>
                <w:noProof/>
                <w:webHidden/>
              </w:rPr>
              <w:tab/>
            </w:r>
            <w:r w:rsidR="00DD6E39">
              <w:rPr>
                <w:noProof/>
                <w:webHidden/>
              </w:rPr>
              <w:fldChar w:fldCharType="begin"/>
            </w:r>
            <w:r w:rsidR="00DD6E39">
              <w:rPr>
                <w:noProof/>
                <w:webHidden/>
              </w:rPr>
              <w:instrText xml:space="preserve"> PAGEREF _Toc444683182 \h </w:instrText>
            </w:r>
            <w:r w:rsidR="00DD6E39">
              <w:rPr>
                <w:noProof/>
                <w:webHidden/>
              </w:rPr>
            </w:r>
            <w:r w:rsidR="00DD6E39">
              <w:rPr>
                <w:noProof/>
                <w:webHidden/>
              </w:rPr>
              <w:fldChar w:fldCharType="separate"/>
            </w:r>
            <w:r w:rsidR="00462BC2">
              <w:rPr>
                <w:noProof/>
                <w:webHidden/>
              </w:rPr>
              <w:t>2</w:t>
            </w:r>
            <w:r w:rsidR="00DD6E39">
              <w:rPr>
                <w:noProof/>
                <w:webHidden/>
              </w:rPr>
              <w:fldChar w:fldCharType="end"/>
            </w:r>
          </w:hyperlink>
        </w:p>
        <w:p w:rsidR="00DD6E39" w:rsidRDefault="00462BC2">
          <w:pPr>
            <w:pStyle w:val="TOC1"/>
            <w:tabs>
              <w:tab w:val="left" w:pos="480"/>
              <w:tab w:val="right" w:leader="dot" w:pos="9016"/>
            </w:tabs>
            <w:rPr>
              <w:noProof/>
              <w:lang w:val="en-ZA" w:eastAsia="en-ZA"/>
            </w:rPr>
          </w:pPr>
          <w:hyperlink w:anchor="_Toc444683183" w:history="1">
            <w:r w:rsidR="00DD6E39" w:rsidRPr="005D181B">
              <w:rPr>
                <w:rStyle w:val="Hyperlink"/>
                <w:noProof/>
              </w:rPr>
              <w:t>2.</w:t>
            </w:r>
            <w:r w:rsidR="00DD6E39">
              <w:rPr>
                <w:noProof/>
                <w:lang w:val="en-ZA" w:eastAsia="en-ZA"/>
              </w:rPr>
              <w:tab/>
            </w:r>
            <w:r w:rsidR="00DD6E39" w:rsidRPr="005D181B">
              <w:rPr>
                <w:rStyle w:val="Hyperlink"/>
                <w:noProof/>
              </w:rPr>
              <w:t>DELIVERABLES</w:t>
            </w:r>
            <w:r w:rsidR="00DD6E39">
              <w:rPr>
                <w:noProof/>
                <w:webHidden/>
              </w:rPr>
              <w:tab/>
            </w:r>
            <w:r w:rsidR="00DD6E39">
              <w:rPr>
                <w:noProof/>
                <w:webHidden/>
              </w:rPr>
              <w:fldChar w:fldCharType="begin"/>
            </w:r>
            <w:r w:rsidR="00DD6E39">
              <w:rPr>
                <w:noProof/>
                <w:webHidden/>
              </w:rPr>
              <w:instrText xml:space="preserve"> PAGEREF _Toc444683183 \h </w:instrText>
            </w:r>
            <w:r w:rsidR="00DD6E39">
              <w:rPr>
                <w:noProof/>
                <w:webHidden/>
              </w:rPr>
            </w:r>
            <w:r w:rsidR="00DD6E39">
              <w:rPr>
                <w:noProof/>
                <w:webHidden/>
              </w:rPr>
              <w:fldChar w:fldCharType="separate"/>
            </w:r>
            <w:r>
              <w:rPr>
                <w:noProof/>
                <w:webHidden/>
              </w:rPr>
              <w:t>3</w:t>
            </w:r>
            <w:r w:rsidR="00DD6E39">
              <w:rPr>
                <w:noProof/>
                <w:webHidden/>
              </w:rPr>
              <w:fldChar w:fldCharType="end"/>
            </w:r>
          </w:hyperlink>
        </w:p>
        <w:p w:rsidR="00DD6E39" w:rsidRDefault="00462BC2">
          <w:pPr>
            <w:pStyle w:val="TOC1"/>
            <w:tabs>
              <w:tab w:val="left" w:pos="480"/>
              <w:tab w:val="right" w:leader="dot" w:pos="9016"/>
            </w:tabs>
            <w:rPr>
              <w:noProof/>
              <w:lang w:val="en-ZA" w:eastAsia="en-ZA"/>
            </w:rPr>
          </w:pPr>
          <w:hyperlink w:anchor="_Toc444683184" w:history="1">
            <w:r w:rsidR="00DD6E39" w:rsidRPr="005D181B">
              <w:rPr>
                <w:rStyle w:val="Hyperlink"/>
                <w:noProof/>
              </w:rPr>
              <w:t>3.</w:t>
            </w:r>
            <w:r w:rsidR="00DD6E39">
              <w:rPr>
                <w:noProof/>
                <w:lang w:val="en-ZA" w:eastAsia="en-ZA"/>
              </w:rPr>
              <w:tab/>
            </w:r>
            <w:r w:rsidR="00DD6E39" w:rsidRPr="005D181B">
              <w:rPr>
                <w:rStyle w:val="Hyperlink"/>
                <w:noProof/>
              </w:rPr>
              <w:t>PROJECT STRUCTURE</w:t>
            </w:r>
            <w:r w:rsidR="00DD6E39">
              <w:rPr>
                <w:noProof/>
                <w:webHidden/>
              </w:rPr>
              <w:tab/>
            </w:r>
            <w:r w:rsidR="00DD6E39">
              <w:rPr>
                <w:noProof/>
                <w:webHidden/>
              </w:rPr>
              <w:fldChar w:fldCharType="begin"/>
            </w:r>
            <w:r w:rsidR="00DD6E39">
              <w:rPr>
                <w:noProof/>
                <w:webHidden/>
              </w:rPr>
              <w:instrText xml:space="preserve"> PAGEREF _Toc444683184 \h </w:instrText>
            </w:r>
            <w:r w:rsidR="00DD6E39">
              <w:rPr>
                <w:noProof/>
                <w:webHidden/>
              </w:rPr>
            </w:r>
            <w:r w:rsidR="00DD6E39">
              <w:rPr>
                <w:noProof/>
                <w:webHidden/>
              </w:rPr>
              <w:fldChar w:fldCharType="separate"/>
            </w:r>
            <w:r>
              <w:rPr>
                <w:noProof/>
                <w:webHidden/>
              </w:rPr>
              <w:t>4</w:t>
            </w:r>
            <w:r w:rsidR="00DD6E39">
              <w:rPr>
                <w:noProof/>
                <w:webHidden/>
              </w:rPr>
              <w:fldChar w:fldCharType="end"/>
            </w:r>
          </w:hyperlink>
        </w:p>
        <w:p w:rsidR="00DD6E39" w:rsidRDefault="00462BC2">
          <w:pPr>
            <w:pStyle w:val="TOC1"/>
            <w:tabs>
              <w:tab w:val="left" w:pos="480"/>
              <w:tab w:val="right" w:leader="dot" w:pos="9016"/>
            </w:tabs>
            <w:rPr>
              <w:noProof/>
              <w:lang w:val="en-ZA" w:eastAsia="en-ZA"/>
            </w:rPr>
          </w:pPr>
          <w:hyperlink w:anchor="_Toc444683185" w:history="1">
            <w:r w:rsidR="00DD6E39" w:rsidRPr="005D181B">
              <w:rPr>
                <w:rStyle w:val="Hyperlink"/>
                <w:noProof/>
              </w:rPr>
              <w:t>4.</w:t>
            </w:r>
            <w:r w:rsidR="00DD6E39">
              <w:rPr>
                <w:noProof/>
                <w:lang w:val="en-ZA" w:eastAsia="en-ZA"/>
              </w:rPr>
              <w:tab/>
            </w:r>
            <w:r w:rsidR="00DD6E39" w:rsidRPr="005D181B">
              <w:rPr>
                <w:rStyle w:val="Hyperlink"/>
                <w:noProof/>
              </w:rPr>
              <w:t>REVENUE MANAGEMENT</w:t>
            </w:r>
            <w:r w:rsidR="00DD6E39">
              <w:rPr>
                <w:noProof/>
                <w:webHidden/>
              </w:rPr>
              <w:tab/>
            </w:r>
            <w:r w:rsidR="00DD6E39">
              <w:rPr>
                <w:noProof/>
                <w:webHidden/>
              </w:rPr>
              <w:fldChar w:fldCharType="begin"/>
            </w:r>
            <w:r w:rsidR="00DD6E39">
              <w:rPr>
                <w:noProof/>
                <w:webHidden/>
              </w:rPr>
              <w:instrText xml:space="preserve"> PAGEREF _Toc444683185 \h </w:instrText>
            </w:r>
            <w:r w:rsidR="00DD6E39">
              <w:rPr>
                <w:noProof/>
                <w:webHidden/>
              </w:rPr>
            </w:r>
            <w:r w:rsidR="00DD6E39">
              <w:rPr>
                <w:noProof/>
                <w:webHidden/>
              </w:rPr>
              <w:fldChar w:fldCharType="separate"/>
            </w:r>
            <w:r>
              <w:rPr>
                <w:noProof/>
                <w:webHidden/>
              </w:rPr>
              <w:t>5</w:t>
            </w:r>
            <w:r w:rsidR="00DD6E39">
              <w:rPr>
                <w:noProof/>
                <w:webHidden/>
              </w:rPr>
              <w:fldChar w:fldCharType="end"/>
            </w:r>
          </w:hyperlink>
        </w:p>
        <w:p w:rsidR="00DD6E39" w:rsidRDefault="00462BC2">
          <w:pPr>
            <w:pStyle w:val="TOC1"/>
            <w:tabs>
              <w:tab w:val="left" w:pos="480"/>
              <w:tab w:val="right" w:leader="dot" w:pos="9016"/>
            </w:tabs>
            <w:rPr>
              <w:noProof/>
              <w:lang w:val="en-ZA" w:eastAsia="en-ZA"/>
            </w:rPr>
          </w:pPr>
          <w:hyperlink w:anchor="_Toc444683186" w:history="1">
            <w:r w:rsidR="00DD6E39" w:rsidRPr="005D181B">
              <w:rPr>
                <w:rStyle w:val="Hyperlink"/>
                <w:noProof/>
              </w:rPr>
              <w:t>5.</w:t>
            </w:r>
            <w:r w:rsidR="00DD6E39">
              <w:rPr>
                <w:noProof/>
                <w:lang w:val="en-ZA" w:eastAsia="en-ZA"/>
              </w:rPr>
              <w:tab/>
            </w:r>
            <w:r w:rsidR="00DD6E39" w:rsidRPr="005D181B">
              <w:rPr>
                <w:rStyle w:val="Hyperlink"/>
                <w:noProof/>
              </w:rPr>
              <w:t>CHALLANGES FACED BY THE MUNICIPALITY</w:t>
            </w:r>
            <w:r w:rsidR="00DD6E39">
              <w:rPr>
                <w:noProof/>
                <w:webHidden/>
              </w:rPr>
              <w:tab/>
            </w:r>
            <w:r w:rsidR="00DD6E39">
              <w:rPr>
                <w:noProof/>
                <w:webHidden/>
              </w:rPr>
              <w:fldChar w:fldCharType="begin"/>
            </w:r>
            <w:r w:rsidR="00DD6E39">
              <w:rPr>
                <w:noProof/>
                <w:webHidden/>
              </w:rPr>
              <w:instrText xml:space="preserve"> PAGEREF _Toc444683186 \h </w:instrText>
            </w:r>
            <w:r w:rsidR="00DD6E39">
              <w:rPr>
                <w:noProof/>
                <w:webHidden/>
              </w:rPr>
            </w:r>
            <w:r w:rsidR="00DD6E39">
              <w:rPr>
                <w:noProof/>
                <w:webHidden/>
              </w:rPr>
              <w:fldChar w:fldCharType="separate"/>
            </w:r>
            <w:r>
              <w:rPr>
                <w:noProof/>
                <w:webHidden/>
              </w:rPr>
              <w:t>6</w:t>
            </w:r>
            <w:r w:rsidR="00DD6E39">
              <w:rPr>
                <w:noProof/>
                <w:webHidden/>
              </w:rPr>
              <w:fldChar w:fldCharType="end"/>
            </w:r>
          </w:hyperlink>
        </w:p>
        <w:p w:rsidR="00DD6E39" w:rsidRDefault="00462BC2">
          <w:pPr>
            <w:pStyle w:val="TOC1"/>
            <w:tabs>
              <w:tab w:val="left" w:pos="720"/>
              <w:tab w:val="right" w:leader="dot" w:pos="9016"/>
            </w:tabs>
            <w:rPr>
              <w:noProof/>
              <w:lang w:val="en-ZA" w:eastAsia="en-ZA"/>
            </w:rPr>
          </w:pPr>
          <w:hyperlink w:anchor="_Toc444683187" w:history="1">
            <w:r w:rsidR="00DD6E39" w:rsidRPr="005D181B">
              <w:rPr>
                <w:rStyle w:val="Hyperlink"/>
                <w:noProof/>
              </w:rPr>
              <w:t>5.1</w:t>
            </w:r>
            <w:r w:rsidR="00DD6E39">
              <w:rPr>
                <w:noProof/>
                <w:lang w:val="en-ZA" w:eastAsia="en-ZA"/>
              </w:rPr>
              <w:tab/>
            </w:r>
            <w:r w:rsidR="00DD6E39" w:rsidRPr="005D181B">
              <w:rPr>
                <w:rStyle w:val="Hyperlink"/>
                <w:noProof/>
              </w:rPr>
              <w:t>Financial Challenges</w:t>
            </w:r>
            <w:r w:rsidR="00DD6E39">
              <w:rPr>
                <w:noProof/>
                <w:webHidden/>
              </w:rPr>
              <w:tab/>
            </w:r>
            <w:r w:rsidR="00DD6E39">
              <w:rPr>
                <w:noProof/>
                <w:webHidden/>
              </w:rPr>
              <w:fldChar w:fldCharType="begin"/>
            </w:r>
            <w:r w:rsidR="00DD6E39">
              <w:rPr>
                <w:noProof/>
                <w:webHidden/>
              </w:rPr>
              <w:instrText xml:space="preserve"> PAGEREF _Toc444683187 \h </w:instrText>
            </w:r>
            <w:r w:rsidR="00DD6E39">
              <w:rPr>
                <w:noProof/>
                <w:webHidden/>
              </w:rPr>
            </w:r>
            <w:r w:rsidR="00DD6E39">
              <w:rPr>
                <w:noProof/>
                <w:webHidden/>
              </w:rPr>
              <w:fldChar w:fldCharType="separate"/>
            </w:r>
            <w:r>
              <w:rPr>
                <w:noProof/>
                <w:webHidden/>
              </w:rPr>
              <w:t>6</w:t>
            </w:r>
            <w:r w:rsidR="00DD6E39">
              <w:rPr>
                <w:noProof/>
                <w:webHidden/>
              </w:rPr>
              <w:fldChar w:fldCharType="end"/>
            </w:r>
          </w:hyperlink>
        </w:p>
        <w:p w:rsidR="00DD6E39" w:rsidRDefault="00462BC2">
          <w:pPr>
            <w:pStyle w:val="TOC1"/>
            <w:tabs>
              <w:tab w:val="left" w:pos="480"/>
              <w:tab w:val="right" w:leader="dot" w:pos="9016"/>
            </w:tabs>
            <w:rPr>
              <w:noProof/>
              <w:lang w:val="en-ZA" w:eastAsia="en-ZA"/>
            </w:rPr>
          </w:pPr>
          <w:hyperlink w:anchor="_Toc444683188" w:history="1">
            <w:r w:rsidR="00DD6E39" w:rsidRPr="005D181B">
              <w:rPr>
                <w:rStyle w:val="Hyperlink"/>
                <w:noProof/>
              </w:rPr>
              <w:t>6.</w:t>
            </w:r>
            <w:r w:rsidR="00DD6E39">
              <w:rPr>
                <w:noProof/>
                <w:lang w:val="en-ZA" w:eastAsia="en-ZA"/>
              </w:rPr>
              <w:tab/>
            </w:r>
            <w:r w:rsidR="00DD6E39" w:rsidRPr="005D181B">
              <w:rPr>
                <w:rStyle w:val="Hyperlink"/>
                <w:noProof/>
              </w:rPr>
              <w:t>PROPOSED STRATEGIES</w:t>
            </w:r>
            <w:r w:rsidR="00DD6E39">
              <w:rPr>
                <w:noProof/>
                <w:webHidden/>
              </w:rPr>
              <w:tab/>
            </w:r>
            <w:r w:rsidR="00DD6E39">
              <w:rPr>
                <w:noProof/>
                <w:webHidden/>
              </w:rPr>
              <w:fldChar w:fldCharType="begin"/>
            </w:r>
            <w:r w:rsidR="00DD6E39">
              <w:rPr>
                <w:noProof/>
                <w:webHidden/>
              </w:rPr>
              <w:instrText xml:space="preserve"> PAGEREF _Toc444683188 \h </w:instrText>
            </w:r>
            <w:r w:rsidR="00DD6E39">
              <w:rPr>
                <w:noProof/>
                <w:webHidden/>
              </w:rPr>
            </w:r>
            <w:r w:rsidR="00DD6E39">
              <w:rPr>
                <w:noProof/>
                <w:webHidden/>
              </w:rPr>
              <w:fldChar w:fldCharType="separate"/>
            </w:r>
            <w:r>
              <w:rPr>
                <w:noProof/>
                <w:webHidden/>
              </w:rPr>
              <w:t>7</w:t>
            </w:r>
            <w:r w:rsidR="00DD6E39">
              <w:rPr>
                <w:noProof/>
                <w:webHidden/>
              </w:rPr>
              <w:fldChar w:fldCharType="end"/>
            </w:r>
          </w:hyperlink>
        </w:p>
        <w:p w:rsidR="00DD6E39" w:rsidRDefault="00462BC2">
          <w:pPr>
            <w:pStyle w:val="TOC2"/>
            <w:tabs>
              <w:tab w:val="left" w:pos="720"/>
              <w:tab w:val="right" w:leader="dot" w:pos="9016"/>
            </w:tabs>
            <w:rPr>
              <w:noProof/>
              <w:lang w:val="en-ZA" w:eastAsia="en-ZA"/>
            </w:rPr>
          </w:pPr>
          <w:hyperlink w:anchor="_Toc444683189" w:history="1">
            <w:r w:rsidR="00DD6E39" w:rsidRPr="005D181B">
              <w:rPr>
                <w:rStyle w:val="Hyperlink"/>
                <w:rFonts w:ascii="Calibri" w:hAnsi="Calibri" w:cs="Arial"/>
                <w:noProof/>
              </w:rPr>
              <w:t>7.2</w:t>
            </w:r>
            <w:r w:rsidR="00DD6E39">
              <w:rPr>
                <w:noProof/>
                <w:lang w:val="en-ZA" w:eastAsia="en-ZA"/>
              </w:rPr>
              <w:tab/>
            </w:r>
            <w:r w:rsidR="00DD6E39" w:rsidRPr="005D181B">
              <w:rPr>
                <w:rStyle w:val="Hyperlink"/>
                <w:rFonts w:ascii="Calibri" w:hAnsi="Calibri" w:cs="Arial"/>
                <w:noProof/>
              </w:rPr>
              <w:t>debtors collection</w:t>
            </w:r>
            <w:r w:rsidR="00DD6E39">
              <w:rPr>
                <w:noProof/>
                <w:webHidden/>
              </w:rPr>
              <w:tab/>
            </w:r>
            <w:r w:rsidR="00DD6E39">
              <w:rPr>
                <w:noProof/>
                <w:webHidden/>
              </w:rPr>
              <w:fldChar w:fldCharType="begin"/>
            </w:r>
            <w:r w:rsidR="00DD6E39">
              <w:rPr>
                <w:noProof/>
                <w:webHidden/>
              </w:rPr>
              <w:instrText xml:space="preserve"> PAGEREF _Toc444683189 \h </w:instrText>
            </w:r>
            <w:r w:rsidR="00DD6E39">
              <w:rPr>
                <w:noProof/>
                <w:webHidden/>
              </w:rPr>
            </w:r>
            <w:r w:rsidR="00DD6E39">
              <w:rPr>
                <w:noProof/>
                <w:webHidden/>
              </w:rPr>
              <w:fldChar w:fldCharType="separate"/>
            </w:r>
            <w:r>
              <w:rPr>
                <w:noProof/>
                <w:webHidden/>
              </w:rPr>
              <w:t>8</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0" w:history="1">
            <w:r w:rsidR="00DD6E39" w:rsidRPr="005D181B">
              <w:rPr>
                <w:rStyle w:val="Hyperlink"/>
                <w:rFonts w:ascii="Calibri" w:hAnsi="Calibri" w:cs="Arial"/>
                <w:noProof/>
              </w:rPr>
              <w:t>7.2.1</w:t>
            </w:r>
            <w:r w:rsidR="00DD6E39">
              <w:rPr>
                <w:noProof/>
                <w:lang w:val="en-ZA" w:eastAsia="en-ZA"/>
              </w:rPr>
              <w:tab/>
            </w:r>
            <w:r w:rsidR="00DD6E39" w:rsidRPr="005D181B">
              <w:rPr>
                <w:rStyle w:val="Hyperlink"/>
                <w:rFonts w:ascii="Calibri" w:hAnsi="Calibri" w:cs="Arial"/>
                <w:noProof/>
              </w:rPr>
              <w:t>Review of credit control policy</w:t>
            </w:r>
            <w:r w:rsidR="00DD6E39">
              <w:rPr>
                <w:noProof/>
                <w:webHidden/>
              </w:rPr>
              <w:tab/>
            </w:r>
            <w:r w:rsidR="00DD6E39">
              <w:rPr>
                <w:noProof/>
                <w:webHidden/>
              </w:rPr>
              <w:fldChar w:fldCharType="begin"/>
            </w:r>
            <w:r w:rsidR="00DD6E39">
              <w:rPr>
                <w:noProof/>
                <w:webHidden/>
              </w:rPr>
              <w:instrText xml:space="preserve"> PAGEREF _Toc444683190 \h </w:instrText>
            </w:r>
            <w:r w:rsidR="00DD6E39">
              <w:rPr>
                <w:noProof/>
                <w:webHidden/>
              </w:rPr>
            </w:r>
            <w:r w:rsidR="00DD6E39">
              <w:rPr>
                <w:noProof/>
                <w:webHidden/>
              </w:rPr>
              <w:fldChar w:fldCharType="separate"/>
            </w:r>
            <w:r>
              <w:rPr>
                <w:noProof/>
                <w:webHidden/>
              </w:rPr>
              <w:t>13</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1" w:history="1">
            <w:r w:rsidR="00DD6E39" w:rsidRPr="005D181B">
              <w:rPr>
                <w:rStyle w:val="Hyperlink"/>
                <w:rFonts w:ascii="Calibri" w:hAnsi="Calibri" w:cs="Arial"/>
                <w:noProof/>
              </w:rPr>
              <w:t>7.2.2</w:t>
            </w:r>
            <w:r w:rsidR="00DD6E39">
              <w:rPr>
                <w:noProof/>
                <w:lang w:val="en-ZA" w:eastAsia="en-ZA"/>
              </w:rPr>
              <w:tab/>
            </w:r>
            <w:r w:rsidR="00DD6E39" w:rsidRPr="005D181B">
              <w:rPr>
                <w:rStyle w:val="Hyperlink"/>
                <w:rFonts w:ascii="Calibri" w:hAnsi="Calibri" w:cs="Arial"/>
                <w:noProof/>
              </w:rPr>
              <w:t>Develop procedure manual for credit control</w:t>
            </w:r>
            <w:r w:rsidR="00DD6E39">
              <w:rPr>
                <w:noProof/>
                <w:webHidden/>
              </w:rPr>
              <w:tab/>
            </w:r>
            <w:r w:rsidR="00DD6E39">
              <w:rPr>
                <w:noProof/>
                <w:webHidden/>
              </w:rPr>
              <w:fldChar w:fldCharType="begin"/>
            </w:r>
            <w:r w:rsidR="00DD6E39">
              <w:rPr>
                <w:noProof/>
                <w:webHidden/>
              </w:rPr>
              <w:instrText xml:space="preserve"> PAGEREF _Toc444683191 \h </w:instrText>
            </w:r>
            <w:r w:rsidR="00DD6E39">
              <w:rPr>
                <w:noProof/>
                <w:webHidden/>
              </w:rPr>
            </w:r>
            <w:r w:rsidR="00DD6E39">
              <w:rPr>
                <w:noProof/>
                <w:webHidden/>
              </w:rPr>
              <w:fldChar w:fldCharType="separate"/>
            </w:r>
            <w:r>
              <w:rPr>
                <w:noProof/>
                <w:webHidden/>
              </w:rPr>
              <w:t>13</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2" w:history="1">
            <w:r w:rsidR="00DD6E39" w:rsidRPr="005D181B">
              <w:rPr>
                <w:rStyle w:val="Hyperlink"/>
                <w:rFonts w:ascii="Calibri" w:hAnsi="Calibri" w:cs="Arial"/>
                <w:noProof/>
              </w:rPr>
              <w:t>7.2.3</w:t>
            </w:r>
            <w:r w:rsidR="00DD6E39">
              <w:rPr>
                <w:noProof/>
                <w:lang w:val="en-ZA" w:eastAsia="en-ZA"/>
              </w:rPr>
              <w:tab/>
            </w:r>
            <w:r w:rsidR="00DD6E39" w:rsidRPr="005D181B">
              <w:rPr>
                <w:rStyle w:val="Hyperlink"/>
                <w:rFonts w:ascii="Calibri" w:hAnsi="Calibri" w:cs="Arial"/>
                <w:noProof/>
              </w:rPr>
              <w:t>Implement credit control processes</w:t>
            </w:r>
            <w:r w:rsidR="00DD6E39">
              <w:rPr>
                <w:noProof/>
                <w:webHidden/>
              </w:rPr>
              <w:tab/>
            </w:r>
            <w:r w:rsidR="00DD6E39">
              <w:rPr>
                <w:noProof/>
                <w:webHidden/>
              </w:rPr>
              <w:fldChar w:fldCharType="begin"/>
            </w:r>
            <w:r w:rsidR="00DD6E39">
              <w:rPr>
                <w:noProof/>
                <w:webHidden/>
              </w:rPr>
              <w:instrText xml:space="preserve"> PAGEREF _Toc444683192 \h </w:instrText>
            </w:r>
            <w:r w:rsidR="00DD6E39">
              <w:rPr>
                <w:noProof/>
                <w:webHidden/>
              </w:rPr>
            </w:r>
            <w:r w:rsidR="00DD6E39">
              <w:rPr>
                <w:noProof/>
                <w:webHidden/>
              </w:rPr>
              <w:fldChar w:fldCharType="separate"/>
            </w:r>
            <w:r>
              <w:rPr>
                <w:noProof/>
                <w:webHidden/>
              </w:rPr>
              <w:t>14</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3" w:history="1">
            <w:r w:rsidR="00DD6E39" w:rsidRPr="005D181B">
              <w:rPr>
                <w:rStyle w:val="Hyperlink"/>
                <w:rFonts w:ascii="Calibri" w:hAnsi="Calibri" w:cs="Arial"/>
                <w:noProof/>
              </w:rPr>
              <w:t>7.2.4</w:t>
            </w:r>
            <w:r w:rsidR="00DD6E39">
              <w:rPr>
                <w:noProof/>
                <w:lang w:val="en-ZA" w:eastAsia="en-ZA"/>
              </w:rPr>
              <w:tab/>
            </w:r>
            <w:r w:rsidR="00DD6E39" w:rsidRPr="005D181B">
              <w:rPr>
                <w:rStyle w:val="Hyperlink"/>
                <w:rFonts w:ascii="Calibri" w:hAnsi="Calibri" w:cs="Arial"/>
                <w:noProof/>
              </w:rPr>
              <w:t>Collect From Organ of State</w:t>
            </w:r>
            <w:r w:rsidR="00DD6E39">
              <w:rPr>
                <w:noProof/>
                <w:webHidden/>
              </w:rPr>
              <w:tab/>
            </w:r>
            <w:r w:rsidR="00DD6E39">
              <w:rPr>
                <w:noProof/>
                <w:webHidden/>
              </w:rPr>
              <w:fldChar w:fldCharType="begin"/>
            </w:r>
            <w:r w:rsidR="00DD6E39">
              <w:rPr>
                <w:noProof/>
                <w:webHidden/>
              </w:rPr>
              <w:instrText xml:space="preserve"> PAGEREF _Toc444683193 \h </w:instrText>
            </w:r>
            <w:r w:rsidR="00DD6E39">
              <w:rPr>
                <w:noProof/>
                <w:webHidden/>
              </w:rPr>
            </w:r>
            <w:r w:rsidR="00DD6E39">
              <w:rPr>
                <w:noProof/>
                <w:webHidden/>
              </w:rPr>
              <w:fldChar w:fldCharType="separate"/>
            </w:r>
            <w:r>
              <w:rPr>
                <w:noProof/>
                <w:webHidden/>
              </w:rPr>
              <w:t>14</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4" w:history="1">
            <w:r w:rsidR="00DD6E39" w:rsidRPr="005D181B">
              <w:rPr>
                <w:rStyle w:val="Hyperlink"/>
                <w:rFonts w:ascii="Calibri" w:hAnsi="Calibri" w:cs="Arial"/>
                <w:noProof/>
              </w:rPr>
              <w:t>7.2.5</w:t>
            </w:r>
            <w:r w:rsidR="00DD6E39">
              <w:rPr>
                <w:noProof/>
                <w:lang w:val="en-ZA" w:eastAsia="en-ZA"/>
              </w:rPr>
              <w:tab/>
            </w:r>
            <w:r w:rsidR="00DD6E39" w:rsidRPr="005D181B">
              <w:rPr>
                <w:rStyle w:val="Hyperlink"/>
                <w:rFonts w:ascii="Calibri" w:hAnsi="Calibri" w:cs="Arial"/>
                <w:noProof/>
              </w:rPr>
              <w:t>Collect From Municipal Councillors and ward committees members</w:t>
            </w:r>
            <w:r w:rsidR="00DD6E39">
              <w:rPr>
                <w:noProof/>
                <w:webHidden/>
              </w:rPr>
              <w:tab/>
            </w:r>
            <w:r w:rsidR="00DD6E39">
              <w:rPr>
                <w:noProof/>
                <w:webHidden/>
              </w:rPr>
              <w:fldChar w:fldCharType="begin"/>
            </w:r>
            <w:r w:rsidR="00DD6E39">
              <w:rPr>
                <w:noProof/>
                <w:webHidden/>
              </w:rPr>
              <w:instrText xml:space="preserve"> PAGEREF _Toc444683194 \h </w:instrText>
            </w:r>
            <w:r w:rsidR="00DD6E39">
              <w:rPr>
                <w:noProof/>
                <w:webHidden/>
              </w:rPr>
            </w:r>
            <w:r w:rsidR="00DD6E39">
              <w:rPr>
                <w:noProof/>
                <w:webHidden/>
              </w:rPr>
              <w:fldChar w:fldCharType="separate"/>
            </w:r>
            <w:r>
              <w:rPr>
                <w:noProof/>
                <w:webHidden/>
              </w:rPr>
              <w:t>15</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5" w:history="1">
            <w:r w:rsidR="00DD6E39" w:rsidRPr="005D181B">
              <w:rPr>
                <w:rStyle w:val="Hyperlink"/>
                <w:rFonts w:ascii="Calibri" w:hAnsi="Calibri" w:cs="Arial"/>
                <w:noProof/>
              </w:rPr>
              <w:t>7.2.6</w:t>
            </w:r>
            <w:r w:rsidR="00DD6E39">
              <w:rPr>
                <w:noProof/>
                <w:lang w:val="en-ZA" w:eastAsia="en-ZA"/>
              </w:rPr>
              <w:tab/>
            </w:r>
            <w:r w:rsidR="00DD6E39" w:rsidRPr="005D181B">
              <w:rPr>
                <w:rStyle w:val="Hyperlink"/>
                <w:rFonts w:ascii="Calibri" w:hAnsi="Calibri" w:cs="Arial"/>
                <w:noProof/>
              </w:rPr>
              <w:t>Collect From Municipal Employees</w:t>
            </w:r>
            <w:r w:rsidR="00DD6E39">
              <w:rPr>
                <w:noProof/>
                <w:webHidden/>
              </w:rPr>
              <w:tab/>
            </w:r>
            <w:r w:rsidR="00DD6E39">
              <w:rPr>
                <w:noProof/>
                <w:webHidden/>
              </w:rPr>
              <w:fldChar w:fldCharType="begin"/>
            </w:r>
            <w:r w:rsidR="00DD6E39">
              <w:rPr>
                <w:noProof/>
                <w:webHidden/>
              </w:rPr>
              <w:instrText xml:space="preserve"> PAGEREF _Toc444683195 \h </w:instrText>
            </w:r>
            <w:r w:rsidR="00DD6E39">
              <w:rPr>
                <w:noProof/>
                <w:webHidden/>
              </w:rPr>
            </w:r>
            <w:r w:rsidR="00DD6E39">
              <w:rPr>
                <w:noProof/>
                <w:webHidden/>
              </w:rPr>
              <w:fldChar w:fldCharType="separate"/>
            </w:r>
            <w:r>
              <w:rPr>
                <w:noProof/>
                <w:webHidden/>
              </w:rPr>
              <w:t>15</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6" w:history="1">
            <w:r w:rsidR="00DD6E39" w:rsidRPr="005D181B">
              <w:rPr>
                <w:rStyle w:val="Hyperlink"/>
                <w:rFonts w:ascii="Calibri" w:hAnsi="Calibri" w:cs="Arial"/>
                <w:noProof/>
              </w:rPr>
              <w:t>7.2.7</w:t>
            </w:r>
            <w:r w:rsidR="00DD6E39">
              <w:rPr>
                <w:noProof/>
                <w:lang w:val="en-ZA" w:eastAsia="en-ZA"/>
              </w:rPr>
              <w:tab/>
            </w:r>
            <w:r w:rsidR="00DD6E39" w:rsidRPr="005D181B">
              <w:rPr>
                <w:rStyle w:val="Hyperlink"/>
                <w:rFonts w:ascii="Calibri" w:hAnsi="Calibri" w:cs="Arial"/>
                <w:noProof/>
              </w:rPr>
              <w:t>Collect From Businesses</w:t>
            </w:r>
            <w:r w:rsidR="00DD6E39">
              <w:rPr>
                <w:noProof/>
                <w:webHidden/>
              </w:rPr>
              <w:tab/>
            </w:r>
            <w:r w:rsidR="00DD6E39">
              <w:rPr>
                <w:noProof/>
                <w:webHidden/>
              </w:rPr>
              <w:fldChar w:fldCharType="begin"/>
            </w:r>
            <w:r w:rsidR="00DD6E39">
              <w:rPr>
                <w:noProof/>
                <w:webHidden/>
              </w:rPr>
              <w:instrText xml:space="preserve"> PAGEREF _Toc444683196 \h </w:instrText>
            </w:r>
            <w:r w:rsidR="00DD6E39">
              <w:rPr>
                <w:noProof/>
                <w:webHidden/>
              </w:rPr>
            </w:r>
            <w:r w:rsidR="00DD6E39">
              <w:rPr>
                <w:noProof/>
                <w:webHidden/>
              </w:rPr>
              <w:fldChar w:fldCharType="separate"/>
            </w:r>
            <w:r>
              <w:rPr>
                <w:noProof/>
                <w:webHidden/>
              </w:rPr>
              <w:t>15</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7" w:history="1">
            <w:r w:rsidR="00DD6E39" w:rsidRPr="005D181B">
              <w:rPr>
                <w:rStyle w:val="Hyperlink"/>
                <w:rFonts w:ascii="Calibri" w:hAnsi="Calibri" w:cs="Arial"/>
                <w:noProof/>
              </w:rPr>
              <w:t>7.2.8</w:t>
            </w:r>
            <w:r w:rsidR="00DD6E39">
              <w:rPr>
                <w:noProof/>
                <w:lang w:val="en-ZA" w:eastAsia="en-ZA"/>
              </w:rPr>
              <w:tab/>
            </w:r>
            <w:r w:rsidR="00DD6E39" w:rsidRPr="005D181B">
              <w:rPr>
                <w:rStyle w:val="Hyperlink"/>
                <w:rFonts w:ascii="Calibri" w:hAnsi="Calibri" w:cs="Arial"/>
                <w:noProof/>
              </w:rPr>
              <w:t>Collect From the Top 100 Debtors</w:t>
            </w:r>
            <w:r w:rsidR="00DD6E39">
              <w:rPr>
                <w:noProof/>
                <w:webHidden/>
              </w:rPr>
              <w:tab/>
            </w:r>
            <w:r w:rsidR="00DD6E39">
              <w:rPr>
                <w:noProof/>
                <w:webHidden/>
              </w:rPr>
              <w:fldChar w:fldCharType="begin"/>
            </w:r>
            <w:r w:rsidR="00DD6E39">
              <w:rPr>
                <w:noProof/>
                <w:webHidden/>
              </w:rPr>
              <w:instrText xml:space="preserve"> PAGEREF _Toc444683197 \h </w:instrText>
            </w:r>
            <w:r w:rsidR="00DD6E39">
              <w:rPr>
                <w:noProof/>
                <w:webHidden/>
              </w:rPr>
            </w:r>
            <w:r w:rsidR="00DD6E39">
              <w:rPr>
                <w:noProof/>
                <w:webHidden/>
              </w:rPr>
              <w:fldChar w:fldCharType="separate"/>
            </w:r>
            <w:r>
              <w:rPr>
                <w:noProof/>
                <w:webHidden/>
              </w:rPr>
              <w:t>16</w:t>
            </w:r>
            <w:r w:rsidR="00DD6E39">
              <w:rPr>
                <w:noProof/>
                <w:webHidden/>
              </w:rPr>
              <w:fldChar w:fldCharType="end"/>
            </w:r>
          </w:hyperlink>
        </w:p>
        <w:p w:rsidR="00DD6E39" w:rsidRDefault="00462BC2">
          <w:pPr>
            <w:pStyle w:val="TOC2"/>
            <w:tabs>
              <w:tab w:val="left" w:pos="720"/>
              <w:tab w:val="right" w:leader="dot" w:pos="9016"/>
            </w:tabs>
            <w:rPr>
              <w:noProof/>
              <w:lang w:val="en-ZA" w:eastAsia="en-ZA"/>
            </w:rPr>
          </w:pPr>
          <w:hyperlink w:anchor="_Toc444683198" w:history="1">
            <w:r w:rsidR="00DD6E39" w:rsidRPr="005D181B">
              <w:rPr>
                <w:rStyle w:val="Hyperlink"/>
                <w:rFonts w:ascii="Calibri" w:hAnsi="Calibri" w:cs="Arial"/>
                <w:noProof/>
              </w:rPr>
              <w:t>7.3</w:t>
            </w:r>
            <w:r w:rsidR="00DD6E39">
              <w:rPr>
                <w:noProof/>
                <w:lang w:val="en-ZA" w:eastAsia="en-ZA"/>
              </w:rPr>
              <w:tab/>
            </w:r>
            <w:r w:rsidR="00DD6E39" w:rsidRPr="005D181B">
              <w:rPr>
                <w:rStyle w:val="Hyperlink"/>
                <w:rFonts w:ascii="Calibri" w:hAnsi="Calibri" w:cs="Arial"/>
                <w:noProof/>
              </w:rPr>
              <w:t>REVENUE MANAGEMENT</w:t>
            </w:r>
            <w:r w:rsidR="00DD6E39">
              <w:rPr>
                <w:noProof/>
                <w:webHidden/>
              </w:rPr>
              <w:tab/>
            </w:r>
            <w:r w:rsidR="00DD6E39">
              <w:rPr>
                <w:noProof/>
                <w:webHidden/>
              </w:rPr>
              <w:fldChar w:fldCharType="begin"/>
            </w:r>
            <w:r w:rsidR="00DD6E39">
              <w:rPr>
                <w:noProof/>
                <w:webHidden/>
              </w:rPr>
              <w:instrText xml:space="preserve"> PAGEREF _Toc444683198 \h </w:instrText>
            </w:r>
            <w:r w:rsidR="00DD6E39">
              <w:rPr>
                <w:noProof/>
                <w:webHidden/>
              </w:rPr>
            </w:r>
            <w:r w:rsidR="00DD6E39">
              <w:rPr>
                <w:noProof/>
                <w:webHidden/>
              </w:rPr>
              <w:fldChar w:fldCharType="separate"/>
            </w:r>
            <w:r>
              <w:rPr>
                <w:noProof/>
                <w:webHidden/>
              </w:rPr>
              <w:t>18</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199" w:history="1">
            <w:r w:rsidR="00DD6E39" w:rsidRPr="005D181B">
              <w:rPr>
                <w:rStyle w:val="Hyperlink"/>
                <w:rFonts w:ascii="Calibri" w:hAnsi="Calibri" w:cs="Arial"/>
                <w:noProof/>
              </w:rPr>
              <w:t>7.3.1</w:t>
            </w:r>
            <w:r w:rsidR="00DD6E39">
              <w:rPr>
                <w:noProof/>
                <w:lang w:val="en-ZA" w:eastAsia="en-ZA"/>
              </w:rPr>
              <w:tab/>
            </w:r>
            <w:r w:rsidR="00DD6E39" w:rsidRPr="005D181B">
              <w:rPr>
                <w:rStyle w:val="Hyperlink"/>
                <w:rFonts w:ascii="Calibri" w:hAnsi="Calibri" w:cs="Arial"/>
                <w:noProof/>
              </w:rPr>
              <w:t>Procedure Manual for Revenue Management</w:t>
            </w:r>
            <w:r w:rsidR="00DD6E39">
              <w:rPr>
                <w:noProof/>
                <w:webHidden/>
              </w:rPr>
              <w:tab/>
            </w:r>
            <w:r w:rsidR="00DD6E39">
              <w:rPr>
                <w:noProof/>
                <w:webHidden/>
              </w:rPr>
              <w:fldChar w:fldCharType="begin"/>
            </w:r>
            <w:r w:rsidR="00DD6E39">
              <w:rPr>
                <w:noProof/>
                <w:webHidden/>
              </w:rPr>
              <w:instrText xml:space="preserve"> PAGEREF _Toc444683199 \h </w:instrText>
            </w:r>
            <w:r w:rsidR="00DD6E39">
              <w:rPr>
                <w:noProof/>
                <w:webHidden/>
              </w:rPr>
            </w:r>
            <w:r w:rsidR="00DD6E39">
              <w:rPr>
                <w:noProof/>
                <w:webHidden/>
              </w:rPr>
              <w:fldChar w:fldCharType="separate"/>
            </w:r>
            <w:r>
              <w:rPr>
                <w:noProof/>
                <w:webHidden/>
              </w:rPr>
              <w:t>20</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200" w:history="1">
            <w:r w:rsidR="00DD6E39" w:rsidRPr="005D181B">
              <w:rPr>
                <w:rStyle w:val="Hyperlink"/>
                <w:rFonts w:ascii="Calibri" w:hAnsi="Calibri" w:cs="Arial"/>
                <w:noProof/>
              </w:rPr>
              <w:t>7.3.2</w:t>
            </w:r>
            <w:r w:rsidR="00DD6E39">
              <w:rPr>
                <w:noProof/>
                <w:lang w:val="en-ZA" w:eastAsia="en-ZA"/>
              </w:rPr>
              <w:tab/>
            </w:r>
            <w:r w:rsidR="00DD6E39" w:rsidRPr="005D181B">
              <w:rPr>
                <w:rStyle w:val="Hyperlink"/>
                <w:rFonts w:ascii="Calibri" w:hAnsi="Calibri" w:cs="Arial"/>
                <w:noProof/>
              </w:rPr>
              <w:t>Review Tariff Policy and Structure</w:t>
            </w:r>
            <w:r w:rsidR="00DD6E39">
              <w:rPr>
                <w:noProof/>
                <w:webHidden/>
              </w:rPr>
              <w:tab/>
            </w:r>
            <w:r w:rsidR="00DD6E39">
              <w:rPr>
                <w:noProof/>
                <w:webHidden/>
              </w:rPr>
              <w:fldChar w:fldCharType="begin"/>
            </w:r>
            <w:r w:rsidR="00DD6E39">
              <w:rPr>
                <w:noProof/>
                <w:webHidden/>
              </w:rPr>
              <w:instrText xml:space="preserve"> PAGEREF _Toc444683200 \h </w:instrText>
            </w:r>
            <w:r w:rsidR="00DD6E39">
              <w:rPr>
                <w:noProof/>
                <w:webHidden/>
              </w:rPr>
            </w:r>
            <w:r w:rsidR="00DD6E39">
              <w:rPr>
                <w:noProof/>
                <w:webHidden/>
              </w:rPr>
              <w:fldChar w:fldCharType="separate"/>
            </w:r>
            <w:r>
              <w:rPr>
                <w:noProof/>
                <w:webHidden/>
              </w:rPr>
              <w:t>21</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201" w:history="1">
            <w:r w:rsidR="00DD6E39" w:rsidRPr="005D181B">
              <w:rPr>
                <w:rStyle w:val="Hyperlink"/>
                <w:rFonts w:ascii="Calibri" w:hAnsi="Calibri" w:cs="Arial"/>
                <w:noProof/>
              </w:rPr>
              <w:t>7.3.3</w:t>
            </w:r>
            <w:r w:rsidR="00DD6E39">
              <w:rPr>
                <w:noProof/>
                <w:lang w:val="en-ZA" w:eastAsia="en-ZA"/>
              </w:rPr>
              <w:tab/>
            </w:r>
            <w:r w:rsidR="00DD6E39" w:rsidRPr="005D181B">
              <w:rPr>
                <w:rStyle w:val="Hyperlink"/>
                <w:rFonts w:ascii="Calibri" w:hAnsi="Calibri" w:cs="Arial"/>
                <w:noProof/>
              </w:rPr>
              <w:t>Systematic Cleansing of Billing Information</w:t>
            </w:r>
            <w:r w:rsidR="00DD6E39">
              <w:rPr>
                <w:noProof/>
                <w:webHidden/>
              </w:rPr>
              <w:tab/>
            </w:r>
            <w:r w:rsidR="00DD6E39">
              <w:rPr>
                <w:noProof/>
                <w:webHidden/>
              </w:rPr>
              <w:fldChar w:fldCharType="begin"/>
            </w:r>
            <w:r w:rsidR="00DD6E39">
              <w:rPr>
                <w:noProof/>
                <w:webHidden/>
              </w:rPr>
              <w:instrText xml:space="preserve"> PAGEREF _Toc444683201 \h </w:instrText>
            </w:r>
            <w:r w:rsidR="00DD6E39">
              <w:rPr>
                <w:noProof/>
                <w:webHidden/>
              </w:rPr>
            </w:r>
            <w:r w:rsidR="00DD6E39">
              <w:rPr>
                <w:noProof/>
                <w:webHidden/>
              </w:rPr>
              <w:fldChar w:fldCharType="separate"/>
            </w:r>
            <w:r>
              <w:rPr>
                <w:noProof/>
                <w:webHidden/>
              </w:rPr>
              <w:t>22</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202" w:history="1">
            <w:r w:rsidR="00DD6E39" w:rsidRPr="005D181B">
              <w:rPr>
                <w:rStyle w:val="Hyperlink"/>
                <w:rFonts w:ascii="Calibri" w:hAnsi="Calibri" w:cs="Arial"/>
                <w:noProof/>
              </w:rPr>
              <w:t>7.3.4</w:t>
            </w:r>
            <w:r w:rsidR="00DD6E39">
              <w:rPr>
                <w:noProof/>
                <w:lang w:val="en-ZA" w:eastAsia="en-ZA"/>
              </w:rPr>
              <w:tab/>
            </w:r>
            <w:r w:rsidR="00DD6E39" w:rsidRPr="005D181B">
              <w:rPr>
                <w:rStyle w:val="Hyperlink"/>
                <w:rFonts w:ascii="Calibri" w:hAnsi="Calibri" w:cs="Arial"/>
                <w:noProof/>
              </w:rPr>
              <w:t>Bill for previously unbilled Services</w:t>
            </w:r>
            <w:r w:rsidR="00DD6E39">
              <w:rPr>
                <w:noProof/>
                <w:webHidden/>
              </w:rPr>
              <w:tab/>
            </w:r>
            <w:r w:rsidR="00DD6E39">
              <w:rPr>
                <w:noProof/>
                <w:webHidden/>
              </w:rPr>
              <w:fldChar w:fldCharType="begin"/>
            </w:r>
            <w:r w:rsidR="00DD6E39">
              <w:rPr>
                <w:noProof/>
                <w:webHidden/>
              </w:rPr>
              <w:instrText xml:space="preserve"> PAGEREF _Toc444683202 \h </w:instrText>
            </w:r>
            <w:r w:rsidR="00DD6E39">
              <w:rPr>
                <w:noProof/>
                <w:webHidden/>
              </w:rPr>
            </w:r>
            <w:r w:rsidR="00DD6E39">
              <w:rPr>
                <w:noProof/>
                <w:webHidden/>
              </w:rPr>
              <w:fldChar w:fldCharType="separate"/>
            </w:r>
            <w:r>
              <w:rPr>
                <w:noProof/>
                <w:webHidden/>
              </w:rPr>
              <w:t>23</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203" w:history="1">
            <w:r w:rsidR="00DD6E39" w:rsidRPr="005D181B">
              <w:rPr>
                <w:rStyle w:val="Hyperlink"/>
                <w:rFonts w:ascii="Calibri" w:hAnsi="Calibri" w:cs="Arial"/>
                <w:noProof/>
              </w:rPr>
              <w:t>7.3.5</w:t>
            </w:r>
            <w:r w:rsidR="00DD6E39">
              <w:rPr>
                <w:noProof/>
                <w:lang w:val="en-ZA" w:eastAsia="en-ZA"/>
              </w:rPr>
              <w:tab/>
            </w:r>
            <w:r w:rsidR="00DD6E39" w:rsidRPr="005D181B">
              <w:rPr>
                <w:rStyle w:val="Hyperlink"/>
                <w:rFonts w:ascii="Calibri" w:hAnsi="Calibri" w:cs="Arial"/>
                <w:noProof/>
              </w:rPr>
              <w:t>Update the Indigent Register</w:t>
            </w:r>
            <w:r w:rsidR="00DD6E39">
              <w:rPr>
                <w:noProof/>
                <w:webHidden/>
              </w:rPr>
              <w:tab/>
            </w:r>
            <w:r w:rsidR="00DD6E39">
              <w:rPr>
                <w:noProof/>
                <w:webHidden/>
              </w:rPr>
              <w:fldChar w:fldCharType="begin"/>
            </w:r>
            <w:r w:rsidR="00DD6E39">
              <w:rPr>
                <w:noProof/>
                <w:webHidden/>
              </w:rPr>
              <w:instrText xml:space="preserve"> PAGEREF _Toc444683203 \h </w:instrText>
            </w:r>
            <w:r w:rsidR="00DD6E39">
              <w:rPr>
                <w:noProof/>
                <w:webHidden/>
              </w:rPr>
            </w:r>
            <w:r w:rsidR="00DD6E39">
              <w:rPr>
                <w:noProof/>
                <w:webHidden/>
              </w:rPr>
              <w:fldChar w:fldCharType="separate"/>
            </w:r>
            <w:r>
              <w:rPr>
                <w:noProof/>
                <w:webHidden/>
              </w:rPr>
              <w:t>24</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204" w:history="1">
            <w:r w:rsidR="00DD6E39" w:rsidRPr="005D181B">
              <w:rPr>
                <w:rStyle w:val="Hyperlink"/>
                <w:rFonts w:ascii="Calibri" w:hAnsi="Calibri" w:cs="Arial"/>
                <w:noProof/>
              </w:rPr>
              <w:t>7.3.6</w:t>
            </w:r>
            <w:r w:rsidR="00DD6E39">
              <w:rPr>
                <w:noProof/>
                <w:lang w:val="en-ZA" w:eastAsia="en-ZA"/>
              </w:rPr>
              <w:tab/>
            </w:r>
            <w:r w:rsidR="00DD6E39" w:rsidRPr="005D181B">
              <w:rPr>
                <w:rStyle w:val="Hyperlink"/>
                <w:rFonts w:ascii="Calibri" w:hAnsi="Calibri" w:cs="Arial"/>
                <w:noProof/>
              </w:rPr>
              <w:t>Revenue from sale of stands</w:t>
            </w:r>
            <w:r w:rsidR="00DD6E39">
              <w:rPr>
                <w:noProof/>
                <w:webHidden/>
              </w:rPr>
              <w:tab/>
            </w:r>
            <w:r w:rsidR="00DD6E39">
              <w:rPr>
                <w:noProof/>
                <w:webHidden/>
              </w:rPr>
              <w:fldChar w:fldCharType="begin"/>
            </w:r>
            <w:r w:rsidR="00DD6E39">
              <w:rPr>
                <w:noProof/>
                <w:webHidden/>
              </w:rPr>
              <w:instrText xml:space="preserve"> PAGEREF _Toc444683204 \h </w:instrText>
            </w:r>
            <w:r w:rsidR="00DD6E39">
              <w:rPr>
                <w:noProof/>
                <w:webHidden/>
              </w:rPr>
            </w:r>
            <w:r w:rsidR="00DD6E39">
              <w:rPr>
                <w:noProof/>
                <w:webHidden/>
              </w:rPr>
              <w:fldChar w:fldCharType="separate"/>
            </w:r>
            <w:r>
              <w:rPr>
                <w:noProof/>
                <w:webHidden/>
              </w:rPr>
              <w:t>26</w:t>
            </w:r>
            <w:r w:rsidR="00DD6E39">
              <w:rPr>
                <w:noProof/>
                <w:webHidden/>
              </w:rPr>
              <w:fldChar w:fldCharType="end"/>
            </w:r>
          </w:hyperlink>
        </w:p>
        <w:p w:rsidR="00DD6E39" w:rsidRDefault="00462BC2">
          <w:pPr>
            <w:pStyle w:val="TOC2"/>
            <w:tabs>
              <w:tab w:val="left" w:pos="960"/>
              <w:tab w:val="right" w:leader="dot" w:pos="9016"/>
            </w:tabs>
            <w:rPr>
              <w:noProof/>
              <w:lang w:val="en-ZA" w:eastAsia="en-ZA"/>
            </w:rPr>
          </w:pPr>
          <w:hyperlink w:anchor="_Toc444683205" w:history="1">
            <w:r w:rsidR="00DD6E39" w:rsidRPr="005D181B">
              <w:rPr>
                <w:rStyle w:val="Hyperlink"/>
                <w:rFonts w:ascii="Calibri" w:hAnsi="Calibri" w:cs="Arial"/>
                <w:noProof/>
              </w:rPr>
              <w:t>7.3.7</w:t>
            </w:r>
            <w:r w:rsidR="00DD6E39">
              <w:rPr>
                <w:noProof/>
                <w:lang w:val="en-ZA" w:eastAsia="en-ZA"/>
              </w:rPr>
              <w:tab/>
            </w:r>
            <w:r w:rsidR="00DD6E39" w:rsidRPr="005D181B">
              <w:rPr>
                <w:rStyle w:val="Hyperlink"/>
                <w:rFonts w:ascii="Calibri" w:hAnsi="Calibri" w:cs="Arial"/>
                <w:noProof/>
              </w:rPr>
              <w:t>Install water meters for all water users</w:t>
            </w:r>
            <w:r w:rsidR="00DD6E39">
              <w:rPr>
                <w:noProof/>
                <w:webHidden/>
              </w:rPr>
              <w:tab/>
            </w:r>
            <w:r w:rsidR="00DD6E39">
              <w:rPr>
                <w:noProof/>
                <w:webHidden/>
              </w:rPr>
              <w:fldChar w:fldCharType="begin"/>
            </w:r>
            <w:r w:rsidR="00DD6E39">
              <w:rPr>
                <w:noProof/>
                <w:webHidden/>
              </w:rPr>
              <w:instrText xml:space="preserve"> PAGEREF _Toc444683205 \h </w:instrText>
            </w:r>
            <w:r w:rsidR="00DD6E39">
              <w:rPr>
                <w:noProof/>
                <w:webHidden/>
              </w:rPr>
            </w:r>
            <w:r w:rsidR="00DD6E39">
              <w:rPr>
                <w:noProof/>
                <w:webHidden/>
              </w:rPr>
              <w:fldChar w:fldCharType="separate"/>
            </w:r>
            <w:r>
              <w:rPr>
                <w:noProof/>
                <w:webHidden/>
              </w:rPr>
              <w:t>26</w:t>
            </w:r>
            <w:r w:rsidR="00DD6E39">
              <w:rPr>
                <w:noProof/>
                <w:webHidden/>
              </w:rPr>
              <w:fldChar w:fldCharType="end"/>
            </w:r>
          </w:hyperlink>
        </w:p>
        <w:p w:rsidR="00DD6E39" w:rsidRDefault="00462BC2">
          <w:pPr>
            <w:pStyle w:val="TOC1"/>
            <w:tabs>
              <w:tab w:val="left" w:pos="480"/>
              <w:tab w:val="right" w:leader="dot" w:pos="9016"/>
            </w:tabs>
            <w:rPr>
              <w:noProof/>
              <w:lang w:val="en-ZA" w:eastAsia="en-ZA"/>
            </w:rPr>
          </w:pPr>
          <w:hyperlink w:anchor="_Toc444683206" w:history="1">
            <w:r w:rsidR="00DD6E39" w:rsidRPr="005D181B">
              <w:rPr>
                <w:rStyle w:val="Hyperlink"/>
                <w:noProof/>
              </w:rPr>
              <w:t>7.</w:t>
            </w:r>
            <w:r w:rsidR="00DD6E39">
              <w:rPr>
                <w:noProof/>
                <w:lang w:val="en-ZA" w:eastAsia="en-ZA"/>
              </w:rPr>
              <w:tab/>
            </w:r>
            <w:r w:rsidR="00DD6E39" w:rsidRPr="005D181B">
              <w:rPr>
                <w:rStyle w:val="Hyperlink"/>
                <w:noProof/>
              </w:rPr>
              <w:t>Implementation of the revenue enhancement strategy</w:t>
            </w:r>
            <w:r w:rsidR="00DD6E39">
              <w:rPr>
                <w:noProof/>
                <w:webHidden/>
              </w:rPr>
              <w:tab/>
            </w:r>
            <w:r w:rsidR="00DD6E39">
              <w:rPr>
                <w:noProof/>
                <w:webHidden/>
              </w:rPr>
              <w:fldChar w:fldCharType="begin"/>
            </w:r>
            <w:r w:rsidR="00DD6E39">
              <w:rPr>
                <w:noProof/>
                <w:webHidden/>
              </w:rPr>
              <w:instrText xml:space="preserve"> PAGEREF _Toc444683206 \h </w:instrText>
            </w:r>
            <w:r w:rsidR="00DD6E39">
              <w:rPr>
                <w:noProof/>
                <w:webHidden/>
              </w:rPr>
            </w:r>
            <w:r w:rsidR="00DD6E39">
              <w:rPr>
                <w:noProof/>
                <w:webHidden/>
              </w:rPr>
              <w:fldChar w:fldCharType="separate"/>
            </w:r>
            <w:r>
              <w:rPr>
                <w:noProof/>
                <w:webHidden/>
              </w:rPr>
              <w:t>27</w:t>
            </w:r>
            <w:r w:rsidR="00DD6E39">
              <w:rPr>
                <w:noProof/>
                <w:webHidden/>
              </w:rPr>
              <w:fldChar w:fldCharType="end"/>
            </w:r>
          </w:hyperlink>
        </w:p>
        <w:p w:rsidR="00DD6E39" w:rsidRDefault="00462BC2">
          <w:pPr>
            <w:pStyle w:val="TOC2"/>
            <w:tabs>
              <w:tab w:val="left" w:pos="720"/>
              <w:tab w:val="right" w:leader="dot" w:pos="9016"/>
            </w:tabs>
            <w:rPr>
              <w:noProof/>
              <w:lang w:val="en-ZA" w:eastAsia="en-ZA"/>
            </w:rPr>
          </w:pPr>
          <w:hyperlink w:anchor="_Toc444683207" w:history="1">
            <w:r w:rsidR="00DD6E39" w:rsidRPr="005D181B">
              <w:rPr>
                <w:rStyle w:val="Hyperlink"/>
                <w:rFonts w:ascii="Calibri" w:hAnsi="Calibri" w:cs="Arial"/>
                <w:noProof/>
              </w:rPr>
              <w:t>7.1</w:t>
            </w:r>
            <w:r w:rsidR="00DD6E39">
              <w:rPr>
                <w:noProof/>
                <w:lang w:val="en-ZA" w:eastAsia="en-ZA"/>
              </w:rPr>
              <w:tab/>
            </w:r>
            <w:r w:rsidR="00DD6E39" w:rsidRPr="005D181B">
              <w:rPr>
                <w:rStyle w:val="Hyperlink"/>
                <w:rFonts w:ascii="Calibri" w:hAnsi="Calibri" w:cs="Arial"/>
                <w:noProof/>
              </w:rPr>
              <w:t>Risks associated with the Plan</w:t>
            </w:r>
            <w:r w:rsidR="00DD6E39">
              <w:rPr>
                <w:noProof/>
                <w:webHidden/>
              </w:rPr>
              <w:tab/>
            </w:r>
            <w:r w:rsidR="00DD6E39">
              <w:rPr>
                <w:noProof/>
                <w:webHidden/>
              </w:rPr>
              <w:fldChar w:fldCharType="begin"/>
            </w:r>
            <w:r w:rsidR="00DD6E39">
              <w:rPr>
                <w:noProof/>
                <w:webHidden/>
              </w:rPr>
              <w:instrText xml:space="preserve"> PAGEREF _Toc444683207 \h </w:instrText>
            </w:r>
            <w:r w:rsidR="00DD6E39">
              <w:rPr>
                <w:noProof/>
                <w:webHidden/>
              </w:rPr>
            </w:r>
            <w:r w:rsidR="00DD6E39">
              <w:rPr>
                <w:noProof/>
                <w:webHidden/>
              </w:rPr>
              <w:fldChar w:fldCharType="separate"/>
            </w:r>
            <w:r>
              <w:rPr>
                <w:noProof/>
                <w:webHidden/>
              </w:rPr>
              <w:t>27</w:t>
            </w:r>
            <w:r w:rsidR="00DD6E39">
              <w:rPr>
                <w:noProof/>
                <w:webHidden/>
              </w:rPr>
              <w:fldChar w:fldCharType="end"/>
            </w:r>
          </w:hyperlink>
        </w:p>
        <w:p w:rsidR="00DD6E39" w:rsidRDefault="00462BC2">
          <w:pPr>
            <w:pStyle w:val="TOC2"/>
            <w:tabs>
              <w:tab w:val="left" w:pos="720"/>
              <w:tab w:val="right" w:leader="dot" w:pos="9016"/>
            </w:tabs>
            <w:rPr>
              <w:noProof/>
              <w:lang w:val="en-ZA" w:eastAsia="en-ZA"/>
            </w:rPr>
          </w:pPr>
          <w:hyperlink w:anchor="_Toc444683208" w:history="1">
            <w:r w:rsidR="00DD6E39" w:rsidRPr="005D181B">
              <w:rPr>
                <w:rStyle w:val="Hyperlink"/>
                <w:rFonts w:ascii="Calibri" w:hAnsi="Calibri" w:cs="Arial"/>
                <w:noProof/>
              </w:rPr>
              <w:t>7.2</w:t>
            </w:r>
            <w:r w:rsidR="00DD6E39">
              <w:rPr>
                <w:noProof/>
                <w:lang w:val="en-ZA" w:eastAsia="en-ZA"/>
              </w:rPr>
              <w:tab/>
            </w:r>
            <w:r w:rsidR="00DD6E39" w:rsidRPr="005D181B">
              <w:rPr>
                <w:rStyle w:val="Hyperlink"/>
                <w:rFonts w:ascii="Calibri" w:hAnsi="Calibri" w:cs="Arial"/>
                <w:noProof/>
              </w:rPr>
              <w:t>Monitoring and Evaluation</w:t>
            </w:r>
            <w:r w:rsidR="00DD6E39">
              <w:rPr>
                <w:noProof/>
                <w:webHidden/>
              </w:rPr>
              <w:tab/>
            </w:r>
            <w:r w:rsidR="00DD6E39">
              <w:rPr>
                <w:noProof/>
                <w:webHidden/>
              </w:rPr>
              <w:fldChar w:fldCharType="begin"/>
            </w:r>
            <w:r w:rsidR="00DD6E39">
              <w:rPr>
                <w:noProof/>
                <w:webHidden/>
              </w:rPr>
              <w:instrText xml:space="preserve"> PAGEREF _Toc444683208 \h </w:instrText>
            </w:r>
            <w:r w:rsidR="00DD6E39">
              <w:rPr>
                <w:noProof/>
                <w:webHidden/>
              </w:rPr>
            </w:r>
            <w:r w:rsidR="00DD6E39">
              <w:rPr>
                <w:noProof/>
                <w:webHidden/>
              </w:rPr>
              <w:fldChar w:fldCharType="separate"/>
            </w:r>
            <w:r>
              <w:rPr>
                <w:noProof/>
                <w:webHidden/>
              </w:rPr>
              <w:t>28</w:t>
            </w:r>
            <w:r w:rsidR="00DD6E39">
              <w:rPr>
                <w:noProof/>
                <w:webHidden/>
              </w:rPr>
              <w:fldChar w:fldCharType="end"/>
            </w:r>
          </w:hyperlink>
        </w:p>
        <w:p w:rsidR="00A97517" w:rsidRDefault="00A97517" w:rsidP="00EA356D">
          <w:pPr>
            <w:spacing w:line="276" w:lineRule="auto"/>
          </w:pPr>
          <w:r w:rsidRPr="0068674B">
            <w:rPr>
              <w:b/>
              <w:bCs/>
              <w:noProof/>
            </w:rPr>
            <w:fldChar w:fldCharType="end"/>
          </w:r>
        </w:p>
      </w:sdtContent>
    </w:sdt>
    <w:p w:rsidR="00A97517" w:rsidRDefault="00A97517" w:rsidP="00EA356D">
      <w:pPr>
        <w:spacing w:line="276" w:lineRule="auto"/>
        <w:rPr>
          <w:rFonts w:ascii="Calibri" w:hAnsi="Calibri" w:cs="Arial"/>
          <w:color w:val="000000"/>
        </w:rPr>
      </w:pPr>
      <w:r>
        <w:rPr>
          <w:rFonts w:ascii="Calibri" w:hAnsi="Calibri" w:cs="Arial"/>
          <w:color w:val="000000"/>
        </w:rPr>
        <w:br w:type="page"/>
      </w:r>
    </w:p>
    <w:p w:rsidR="00A97517" w:rsidRPr="00C73E52" w:rsidRDefault="00A97517" w:rsidP="00EA356D">
      <w:pPr>
        <w:pStyle w:val="Style1"/>
        <w:numPr>
          <w:ilvl w:val="0"/>
          <w:numId w:val="3"/>
        </w:numPr>
        <w:tabs>
          <w:tab w:val="num" w:pos="720"/>
        </w:tabs>
        <w:spacing w:line="276" w:lineRule="auto"/>
        <w:ind w:left="720"/>
        <w:rPr>
          <w:sz w:val="22"/>
          <w:szCs w:val="22"/>
        </w:rPr>
      </w:pPr>
      <w:bookmarkStart w:id="0" w:name="_Toc369611447"/>
      <w:bookmarkStart w:id="1" w:name="_Toc382978671"/>
      <w:bookmarkStart w:id="2" w:name="_Toc382978740"/>
      <w:bookmarkStart w:id="3" w:name="_Toc444683182"/>
      <w:r w:rsidRPr="00C73E52">
        <w:rPr>
          <w:sz w:val="22"/>
          <w:szCs w:val="22"/>
        </w:rPr>
        <w:lastRenderedPageBreak/>
        <w:t>INTRODUCTION</w:t>
      </w:r>
      <w:bookmarkEnd w:id="0"/>
      <w:bookmarkEnd w:id="1"/>
      <w:bookmarkEnd w:id="2"/>
      <w:bookmarkEnd w:id="3"/>
    </w:p>
    <w:p w:rsidR="00A97517" w:rsidRPr="00C73E52" w:rsidRDefault="00A97517" w:rsidP="00EA356D">
      <w:pPr>
        <w:spacing w:line="276" w:lineRule="auto"/>
        <w:ind w:left="349"/>
        <w:rPr>
          <w:rFonts w:ascii="Calibri" w:hAnsi="Calibri"/>
        </w:rPr>
      </w:pPr>
    </w:p>
    <w:p w:rsidR="00A97517" w:rsidRPr="00C73E52" w:rsidRDefault="00A97517" w:rsidP="00EA356D">
      <w:pPr>
        <w:spacing w:line="276" w:lineRule="auto"/>
        <w:ind w:right="42"/>
        <w:rPr>
          <w:rFonts w:ascii="Calibri" w:hAnsi="Calibri"/>
        </w:rPr>
      </w:pPr>
      <w:r w:rsidRPr="00C73E52">
        <w:rPr>
          <w:rFonts w:ascii="Calibri" w:hAnsi="Calibri"/>
        </w:rPr>
        <w:t xml:space="preserve">A municipality is defined as structures, political office bearers and </w:t>
      </w:r>
      <w:r w:rsidR="00683CBC">
        <w:rPr>
          <w:rFonts w:ascii="Calibri" w:hAnsi="Calibri"/>
        </w:rPr>
        <w:t xml:space="preserve">the </w:t>
      </w:r>
      <w:r w:rsidRPr="00C73E52">
        <w:rPr>
          <w:rFonts w:ascii="Calibri" w:hAnsi="Calibri"/>
        </w:rPr>
        <w:t>administration of the municipality; a geographic area; and the community of the municipality. It is a key level of government and is often used as a barometer to measure the success or failure of any government given its close proximity and interaction with the people. The municipality must have structured mechanisms to ensure accountability to local communities, and must meet the priority needs of communities by providing services equitably, effectively and sustainably within the means of the Municipality.</w:t>
      </w:r>
    </w:p>
    <w:p w:rsidR="00027040" w:rsidRPr="00631D9A" w:rsidRDefault="00027040" w:rsidP="00EA356D">
      <w:pPr>
        <w:pStyle w:val="NormalWeb"/>
        <w:spacing w:line="276" w:lineRule="auto"/>
        <w:ind w:left="0" w:firstLine="0"/>
        <w:rPr>
          <w:rFonts w:ascii="Calibri" w:eastAsiaTheme="minorEastAsia" w:hAnsi="Calibri" w:cstheme="minorBidi"/>
          <w:sz w:val="22"/>
          <w:szCs w:val="22"/>
          <w:lang w:eastAsia="en-US"/>
        </w:rPr>
      </w:pPr>
      <w:r w:rsidRPr="00631D9A">
        <w:rPr>
          <w:rFonts w:ascii="Calibri" w:eastAsiaTheme="minorEastAsia" w:hAnsi="Calibri" w:cstheme="minorBidi"/>
          <w:sz w:val="22"/>
          <w:szCs w:val="22"/>
          <w:lang w:eastAsia="en-US"/>
        </w:rPr>
        <w:t xml:space="preserve">Thembisile Hani Local Municipality is located in the </w:t>
      </w:r>
      <w:hyperlink r:id="rId10" w:tooltip="Nkangala District Municipality" w:history="1">
        <w:r w:rsidR="00850B65" w:rsidRPr="00631D9A">
          <w:rPr>
            <w:rFonts w:ascii="Calibri" w:eastAsiaTheme="minorEastAsia" w:hAnsi="Calibri" w:cstheme="minorBidi"/>
            <w:sz w:val="22"/>
            <w:szCs w:val="22"/>
            <w:lang w:eastAsia="en-US"/>
          </w:rPr>
          <w:t xml:space="preserve">Nkangala </w:t>
        </w:r>
        <w:r w:rsidRPr="00631D9A">
          <w:rPr>
            <w:rFonts w:ascii="Calibri" w:eastAsiaTheme="minorEastAsia" w:hAnsi="Calibri" w:cstheme="minorBidi"/>
            <w:sz w:val="22"/>
            <w:szCs w:val="22"/>
            <w:lang w:eastAsia="en-US"/>
          </w:rPr>
          <w:t>Municipality</w:t>
        </w:r>
      </w:hyperlink>
      <w:r w:rsidRPr="00631D9A">
        <w:rPr>
          <w:rFonts w:ascii="Calibri" w:eastAsiaTheme="minorEastAsia" w:hAnsi="Calibri" w:cstheme="minorBidi"/>
          <w:sz w:val="22"/>
          <w:szCs w:val="22"/>
          <w:lang w:eastAsia="en-US"/>
        </w:rPr>
        <w:t xml:space="preserve"> of </w:t>
      </w:r>
      <w:hyperlink r:id="rId11" w:tooltip="Mpumalanga" w:history="1">
        <w:r w:rsidRPr="00631D9A">
          <w:rPr>
            <w:rFonts w:ascii="Calibri" w:eastAsiaTheme="minorEastAsia" w:hAnsi="Calibri" w:cstheme="minorBidi"/>
            <w:sz w:val="22"/>
            <w:szCs w:val="22"/>
            <w:lang w:eastAsia="en-US"/>
          </w:rPr>
          <w:t>Mpumalanga</w:t>
        </w:r>
      </w:hyperlink>
      <w:r w:rsidRPr="00631D9A">
        <w:rPr>
          <w:rFonts w:ascii="Calibri" w:eastAsiaTheme="minorEastAsia" w:hAnsi="Calibri" w:cstheme="minorBidi"/>
          <w:sz w:val="22"/>
          <w:szCs w:val="22"/>
          <w:lang w:eastAsia="en-US"/>
        </w:rPr>
        <w:t xml:space="preserve"> province, </w:t>
      </w:r>
      <w:hyperlink r:id="rId12" w:tooltip="South Africa" w:history="1">
        <w:r w:rsidRPr="00631D9A">
          <w:rPr>
            <w:rFonts w:ascii="Calibri" w:eastAsiaTheme="minorEastAsia" w:hAnsi="Calibri" w:cstheme="minorBidi"/>
            <w:sz w:val="22"/>
            <w:szCs w:val="22"/>
            <w:lang w:eastAsia="en-US"/>
          </w:rPr>
          <w:t>South Africa</w:t>
        </w:r>
      </w:hyperlink>
      <w:r w:rsidRPr="00631D9A">
        <w:rPr>
          <w:rFonts w:ascii="Calibri" w:eastAsiaTheme="minorEastAsia" w:hAnsi="Calibri" w:cstheme="minorBidi"/>
          <w:sz w:val="22"/>
          <w:szCs w:val="22"/>
          <w:lang w:eastAsia="en-US"/>
        </w:rPr>
        <w:t>. It is a semi-urban local Municipality consisting of 57 villages within which there are 5 (five) established townships.</w:t>
      </w:r>
    </w:p>
    <w:p w:rsidR="00027040" w:rsidRPr="00631D9A" w:rsidRDefault="00683CBC" w:rsidP="00EA356D">
      <w:pPr>
        <w:pStyle w:val="NormalWeb"/>
        <w:spacing w:line="276" w:lineRule="auto"/>
        <w:ind w:left="0" w:firstLine="0"/>
        <w:rPr>
          <w:rFonts w:ascii="Calibri" w:eastAsiaTheme="minorEastAsia" w:hAnsi="Calibri" w:cstheme="minorBidi"/>
          <w:sz w:val="22"/>
          <w:szCs w:val="22"/>
          <w:lang w:eastAsia="en-US"/>
        </w:rPr>
      </w:pPr>
      <w:r w:rsidRPr="00462BC2">
        <w:rPr>
          <w:rFonts w:ascii="Calibri" w:eastAsiaTheme="minorEastAsia" w:hAnsi="Calibri" w:cstheme="minorBidi"/>
          <w:sz w:val="22"/>
          <w:szCs w:val="22"/>
          <w:lang w:eastAsia="en-US"/>
        </w:rPr>
        <w:t xml:space="preserve">The municipality is named after </w:t>
      </w:r>
      <w:hyperlink r:id="rId13" w:tooltip="Thembisile Chris Hani" w:history="1">
        <w:r w:rsidR="00742336" w:rsidRPr="00462BC2">
          <w:rPr>
            <w:rFonts w:ascii="Calibri" w:eastAsiaTheme="minorEastAsia" w:hAnsi="Calibri" w:cstheme="minorBidi"/>
            <w:sz w:val="22"/>
            <w:szCs w:val="22"/>
            <w:lang w:eastAsia="en-US"/>
          </w:rPr>
          <w:t xml:space="preserve">Thembisile </w:t>
        </w:r>
        <w:r w:rsidR="00027040" w:rsidRPr="00462BC2">
          <w:rPr>
            <w:rFonts w:ascii="Calibri" w:eastAsiaTheme="minorEastAsia" w:hAnsi="Calibri" w:cstheme="minorBidi"/>
            <w:sz w:val="22"/>
            <w:szCs w:val="22"/>
            <w:lang w:eastAsia="en-US"/>
          </w:rPr>
          <w:t>Chris Hani</w:t>
        </w:r>
      </w:hyperlink>
      <w:r w:rsidR="00027040" w:rsidRPr="00462BC2">
        <w:rPr>
          <w:rFonts w:ascii="Calibri" w:eastAsiaTheme="minorEastAsia" w:hAnsi="Calibri" w:cstheme="minorBidi"/>
          <w:sz w:val="22"/>
          <w:szCs w:val="22"/>
          <w:lang w:eastAsia="en-US"/>
        </w:rPr>
        <w:t xml:space="preserve">, Secretary General of the </w:t>
      </w:r>
      <w:hyperlink r:id="rId14" w:tooltip="South African Communist Party" w:history="1">
        <w:r w:rsidR="00027040" w:rsidRPr="00462BC2">
          <w:rPr>
            <w:rFonts w:ascii="Calibri" w:eastAsiaTheme="minorEastAsia" w:hAnsi="Calibri" w:cstheme="minorBidi"/>
            <w:sz w:val="22"/>
            <w:szCs w:val="22"/>
            <w:lang w:eastAsia="en-US"/>
          </w:rPr>
          <w:t>South African Communist Party</w:t>
        </w:r>
      </w:hyperlink>
      <w:r w:rsidR="00027040" w:rsidRPr="00462BC2">
        <w:rPr>
          <w:rFonts w:ascii="Calibri" w:eastAsiaTheme="minorEastAsia" w:hAnsi="Calibri" w:cstheme="minorBidi"/>
          <w:sz w:val="22"/>
          <w:szCs w:val="22"/>
          <w:lang w:eastAsia="en-US"/>
        </w:rPr>
        <w:t>, who was assassinated on 10 April 1993. Its mandate</w:t>
      </w:r>
      <w:r w:rsidR="00027040" w:rsidRPr="00631D9A">
        <w:rPr>
          <w:rFonts w:ascii="Calibri" w:eastAsiaTheme="minorEastAsia" w:hAnsi="Calibri" w:cstheme="minorBidi"/>
          <w:sz w:val="22"/>
          <w:szCs w:val="22"/>
          <w:lang w:eastAsia="en-US"/>
        </w:rPr>
        <w:t xml:space="preserve"> is to provide all matters from service delivery, Local economic development to financial sustainability.  </w:t>
      </w:r>
    </w:p>
    <w:p w:rsidR="00D2071A" w:rsidRPr="00631D9A" w:rsidRDefault="00D2071A" w:rsidP="00EA356D">
      <w:pPr>
        <w:spacing w:line="276" w:lineRule="auto"/>
        <w:jc w:val="both"/>
        <w:rPr>
          <w:rFonts w:ascii="Calibri" w:hAnsi="Calibri" w:cs="Arial"/>
        </w:rPr>
      </w:pPr>
      <w:r w:rsidRPr="00631D9A">
        <w:rPr>
          <w:rFonts w:ascii="Calibri" w:hAnsi="Calibri" w:cs="Arial"/>
        </w:rPr>
        <w:t xml:space="preserve">Thembisile Hani Local Municipality has been diagnosed to have significant challenges in </w:t>
      </w:r>
      <w:r w:rsidR="00372F68">
        <w:rPr>
          <w:rFonts w:ascii="Calibri" w:hAnsi="Calibri" w:cs="Arial"/>
        </w:rPr>
        <w:t>revenue collection with</w:t>
      </w:r>
      <w:r w:rsidRPr="00631D9A">
        <w:rPr>
          <w:rFonts w:ascii="Calibri" w:hAnsi="Calibri" w:cs="Arial"/>
        </w:rPr>
        <w:t xml:space="preserve"> significant amounts of money owed to the municipality by its clients. The</w:t>
      </w:r>
      <w:r w:rsidR="00372F68">
        <w:rPr>
          <w:rFonts w:ascii="Calibri" w:hAnsi="Calibri" w:cs="Arial"/>
        </w:rPr>
        <w:t xml:space="preserve"> debt balance</w:t>
      </w:r>
      <w:r w:rsidRPr="00631D9A">
        <w:rPr>
          <w:rFonts w:ascii="Calibri" w:hAnsi="Calibri" w:cs="Arial"/>
        </w:rPr>
        <w:t xml:space="preserve"> has accumulated over a period of time due to lack of effective controls in revenue </w:t>
      </w:r>
      <w:r w:rsidR="00372F68">
        <w:rPr>
          <w:rFonts w:ascii="Calibri" w:hAnsi="Calibri" w:cs="Arial"/>
        </w:rPr>
        <w:t>management and credit control processes</w:t>
      </w:r>
      <w:r w:rsidRPr="00631D9A">
        <w:rPr>
          <w:rFonts w:ascii="Calibri" w:hAnsi="Calibri" w:cs="Arial"/>
        </w:rPr>
        <w:t>.</w:t>
      </w:r>
    </w:p>
    <w:p w:rsidR="00D2071A" w:rsidRPr="00631D9A" w:rsidRDefault="00D2071A" w:rsidP="00EA356D">
      <w:pPr>
        <w:spacing w:line="276" w:lineRule="auto"/>
        <w:jc w:val="both"/>
        <w:rPr>
          <w:rFonts w:ascii="Calibri" w:hAnsi="Calibri" w:cs="Arial"/>
        </w:rPr>
      </w:pPr>
      <w:r w:rsidRPr="00631D9A">
        <w:rPr>
          <w:rFonts w:ascii="Calibri" w:hAnsi="Calibri" w:cs="Arial"/>
        </w:rPr>
        <w:t xml:space="preserve">The objective of this document is to undertake to address financial and institutional challenges faced by the municipality. The document focuses in the formulation and implementation of strategies to improve financial management and controls within the municipality. The objective of any successful </w:t>
      </w:r>
      <w:r w:rsidR="00372F68">
        <w:rPr>
          <w:rFonts w:ascii="Calibri" w:hAnsi="Calibri" w:cs="Arial"/>
        </w:rPr>
        <w:t>revenue enhancement strategy is to build and improve on</w:t>
      </w:r>
      <w:r w:rsidRPr="00631D9A">
        <w:rPr>
          <w:rFonts w:ascii="Calibri" w:hAnsi="Calibri" w:cs="Arial"/>
        </w:rPr>
        <w:t xml:space="preserve"> current payment levels and then to recover arrear debt.</w:t>
      </w:r>
    </w:p>
    <w:p w:rsidR="00A97517" w:rsidRPr="00631D9A" w:rsidRDefault="00D2071A" w:rsidP="00EA356D">
      <w:pPr>
        <w:spacing w:line="276" w:lineRule="auto"/>
        <w:rPr>
          <w:rFonts w:ascii="Calibri" w:hAnsi="Calibri" w:cs="Arial"/>
        </w:rPr>
      </w:pPr>
      <w:r w:rsidRPr="00631D9A">
        <w:rPr>
          <w:rFonts w:ascii="Calibri" w:hAnsi="Calibri" w:cs="Arial"/>
        </w:rPr>
        <w:t>As indicated, this document seeks to identify causes for non-payment and to develop a strategy to address those challenges. In order to develop an effective system of revenue collection, it is important to understand the reasons and dynamics behind the current situation. Revenue collection problem does not only start when the client has defaulted but early in the revenue and receivables cycle when the consumers applies for services, when there are no proper controls in</w:t>
      </w:r>
      <w:r w:rsidR="00372F68">
        <w:rPr>
          <w:rFonts w:ascii="Calibri" w:hAnsi="Calibri" w:cs="Arial"/>
        </w:rPr>
        <w:t xml:space="preserve"> the</w:t>
      </w:r>
      <w:r w:rsidRPr="00631D9A">
        <w:rPr>
          <w:rFonts w:ascii="Calibri" w:hAnsi="Calibri" w:cs="Arial"/>
        </w:rPr>
        <w:t xml:space="preserve"> processing of bills and many other reasons within the </w:t>
      </w:r>
      <w:r w:rsidR="00372F68">
        <w:rPr>
          <w:rFonts w:ascii="Calibri" w:hAnsi="Calibri" w:cs="Arial"/>
        </w:rPr>
        <w:t xml:space="preserve">revenue management </w:t>
      </w:r>
      <w:r w:rsidRPr="00631D9A">
        <w:rPr>
          <w:rFonts w:ascii="Calibri" w:hAnsi="Calibri" w:cs="Arial"/>
        </w:rPr>
        <w:t>process.</w:t>
      </w:r>
    </w:p>
    <w:p w:rsidR="00D2071A" w:rsidRPr="00631D9A" w:rsidRDefault="00D2071A" w:rsidP="00EA356D">
      <w:pPr>
        <w:spacing w:line="276" w:lineRule="auto"/>
        <w:rPr>
          <w:rFonts w:ascii="Book Antiqua" w:hAnsi="Book Antiqua" w:cs="Arial"/>
        </w:rPr>
      </w:pPr>
      <w:r w:rsidRPr="00631D9A">
        <w:rPr>
          <w:rFonts w:ascii="Book Antiqua" w:hAnsi="Book Antiqua" w:cs="Arial"/>
        </w:rPr>
        <w:br w:type="page"/>
      </w:r>
    </w:p>
    <w:p w:rsidR="00A97517" w:rsidRPr="00462BC2" w:rsidRDefault="00A97517" w:rsidP="00EA356D">
      <w:pPr>
        <w:pStyle w:val="Style1"/>
        <w:numPr>
          <w:ilvl w:val="0"/>
          <w:numId w:val="3"/>
        </w:numPr>
        <w:tabs>
          <w:tab w:val="clear" w:pos="720"/>
          <w:tab w:val="num" w:pos="426"/>
        </w:tabs>
        <w:spacing w:line="276" w:lineRule="auto"/>
        <w:ind w:left="426" w:hanging="426"/>
        <w:rPr>
          <w:color w:val="auto"/>
          <w:sz w:val="22"/>
          <w:szCs w:val="22"/>
        </w:rPr>
      </w:pPr>
      <w:bookmarkStart w:id="4" w:name="_Toc369611449"/>
      <w:bookmarkStart w:id="5" w:name="_Toc382978673"/>
      <w:bookmarkStart w:id="6" w:name="_Toc382978742"/>
      <w:bookmarkStart w:id="7" w:name="_Toc444683183"/>
      <w:r w:rsidRPr="00462BC2">
        <w:rPr>
          <w:color w:val="auto"/>
          <w:sz w:val="22"/>
          <w:szCs w:val="22"/>
        </w:rPr>
        <w:lastRenderedPageBreak/>
        <w:t>DELIVERABLES</w:t>
      </w:r>
      <w:bookmarkEnd w:id="4"/>
      <w:bookmarkEnd w:id="5"/>
      <w:bookmarkEnd w:id="6"/>
      <w:bookmarkEnd w:id="7"/>
    </w:p>
    <w:p w:rsidR="00A97517" w:rsidRPr="00C73E52" w:rsidRDefault="00A97517" w:rsidP="00EA356D">
      <w:pPr>
        <w:tabs>
          <w:tab w:val="num" w:pos="426"/>
        </w:tabs>
        <w:spacing w:line="276" w:lineRule="auto"/>
        <w:ind w:left="426" w:hanging="426"/>
        <w:rPr>
          <w:rFonts w:ascii="Calibri" w:hAnsi="Calibri"/>
        </w:rPr>
      </w:pPr>
    </w:p>
    <w:p w:rsidR="006E6C29" w:rsidRPr="00C73E52" w:rsidRDefault="007B7D62" w:rsidP="00EA356D">
      <w:pPr>
        <w:spacing w:after="149" w:line="276" w:lineRule="auto"/>
        <w:rPr>
          <w:rFonts w:ascii="Calibri" w:hAnsi="Calibri" w:cs="Times New Roman"/>
          <w:lang w:eastAsia="ar-SA"/>
        </w:rPr>
      </w:pPr>
      <w:r>
        <w:rPr>
          <w:rFonts w:ascii="Calibri" w:hAnsi="Calibri"/>
        </w:rPr>
        <w:t>Thembisile Hani Local</w:t>
      </w:r>
      <w:r w:rsidR="006E6C29">
        <w:rPr>
          <w:rFonts w:ascii="Calibri" w:hAnsi="Calibri"/>
        </w:rPr>
        <w:t xml:space="preserve"> </w:t>
      </w:r>
      <w:r w:rsidR="006E6C29" w:rsidRPr="00C73E52">
        <w:rPr>
          <w:rFonts w:ascii="Calibri" w:hAnsi="Calibri" w:cs="Times New Roman"/>
          <w:lang w:eastAsia="ar-SA"/>
        </w:rPr>
        <w:t xml:space="preserve">Municipalities are at the forefront in the improvement of service delivery and must be able to deliver services in a sustainable way and therefore must be financially viable. </w:t>
      </w:r>
      <w:r>
        <w:rPr>
          <w:rFonts w:ascii="Calibri" w:hAnsi="Calibri"/>
        </w:rPr>
        <w:t>Thembisile Hani Local</w:t>
      </w:r>
      <w:r w:rsidR="006E6C29">
        <w:rPr>
          <w:rFonts w:ascii="Calibri" w:hAnsi="Calibri"/>
        </w:rPr>
        <w:t xml:space="preserve"> Municipality</w:t>
      </w:r>
      <w:r w:rsidR="006E6C29" w:rsidRPr="00C73E52">
        <w:rPr>
          <w:rFonts w:ascii="Calibri" w:hAnsi="Calibri" w:cs="Times New Roman"/>
          <w:lang w:eastAsia="ar-SA"/>
        </w:rPr>
        <w:t xml:space="preserve"> is currently unable to settle its debts from the available cash and cash equivalents.</w:t>
      </w:r>
    </w:p>
    <w:p w:rsidR="006E6C29" w:rsidRPr="00C73E52" w:rsidDel="00C24899" w:rsidRDefault="006E6C29" w:rsidP="00EA356D">
      <w:pPr>
        <w:pStyle w:val="Default"/>
        <w:spacing w:line="276" w:lineRule="auto"/>
        <w:ind w:right="42"/>
        <w:rPr>
          <w:del w:id="8" w:author="sng" w:date="2013-10-15T19:41:00Z"/>
          <w:rFonts w:ascii="Calibri" w:hAnsi="Calibri" w:cs="Times New Roman"/>
          <w:color w:val="auto"/>
          <w:sz w:val="22"/>
          <w:szCs w:val="22"/>
          <w:lang w:eastAsia="ar-SA"/>
        </w:rPr>
      </w:pPr>
    </w:p>
    <w:p w:rsidR="00A97517" w:rsidRPr="00C73E52" w:rsidRDefault="006E6C29" w:rsidP="00EA356D">
      <w:pPr>
        <w:tabs>
          <w:tab w:val="num" w:pos="426"/>
        </w:tabs>
        <w:spacing w:line="276" w:lineRule="auto"/>
        <w:rPr>
          <w:rFonts w:ascii="Calibri" w:hAnsi="Calibri"/>
        </w:rPr>
      </w:pPr>
      <w:r w:rsidRPr="00C73E52">
        <w:rPr>
          <w:rFonts w:ascii="Calibri" w:hAnsi="Calibri"/>
        </w:rPr>
        <w:t>To counteract this situation and to ensure</w:t>
      </w:r>
      <w:r>
        <w:rPr>
          <w:rFonts w:ascii="Calibri" w:hAnsi="Calibri"/>
        </w:rPr>
        <w:t xml:space="preserve"> financial viability, </w:t>
      </w:r>
      <w:r w:rsidR="007B7D62">
        <w:rPr>
          <w:rFonts w:ascii="Calibri" w:hAnsi="Calibri"/>
        </w:rPr>
        <w:t>Thembisile Hani Local</w:t>
      </w:r>
      <w:r>
        <w:rPr>
          <w:rFonts w:ascii="Calibri" w:hAnsi="Calibri"/>
        </w:rPr>
        <w:t xml:space="preserve"> Municipality</w:t>
      </w:r>
      <w:r w:rsidRPr="00C73E52">
        <w:rPr>
          <w:rFonts w:ascii="Calibri" w:hAnsi="Calibri"/>
        </w:rPr>
        <w:t xml:space="preserve"> set out to perform an assessment of its financial viability to better understand the root cause and to make recommendation for corrective action</w:t>
      </w:r>
      <w:r w:rsidR="00A149BC">
        <w:rPr>
          <w:rFonts w:ascii="Calibri" w:hAnsi="Calibri"/>
        </w:rPr>
        <w:t>.</w:t>
      </w:r>
      <w:r>
        <w:rPr>
          <w:rFonts w:ascii="Calibri" w:hAnsi="Calibri"/>
        </w:rPr>
        <w:t xml:space="preserve"> </w:t>
      </w:r>
      <w:r w:rsidR="00A97517" w:rsidRPr="00C73E52">
        <w:rPr>
          <w:rFonts w:ascii="Calibri" w:hAnsi="Calibri"/>
        </w:rPr>
        <w:t>As part of the project deliverables</w:t>
      </w:r>
      <w:r w:rsidR="00DF3CC5">
        <w:rPr>
          <w:rFonts w:ascii="Calibri" w:hAnsi="Calibri"/>
        </w:rPr>
        <w:t xml:space="preserve"> </w:t>
      </w:r>
      <w:r w:rsidR="00372F68">
        <w:rPr>
          <w:rFonts w:ascii="Calibri" w:hAnsi="Calibri"/>
        </w:rPr>
        <w:t>midyear financial report for the year ending December</w:t>
      </w:r>
      <w:r w:rsidR="00A149BC">
        <w:rPr>
          <w:rFonts w:ascii="Calibri" w:hAnsi="Calibri"/>
        </w:rPr>
        <w:t xml:space="preserve"> 2018</w:t>
      </w:r>
      <w:r w:rsidR="00A97517" w:rsidRPr="00C73E52">
        <w:rPr>
          <w:rFonts w:ascii="Calibri" w:hAnsi="Calibri"/>
        </w:rPr>
        <w:t xml:space="preserve"> were reviewed and financial viability was assessed based on those reports, a high level analysis of the business process, controls and operations was also conducted foc</w:t>
      </w:r>
      <w:r w:rsidR="00DF3CC5">
        <w:rPr>
          <w:rFonts w:ascii="Calibri" w:hAnsi="Calibri"/>
        </w:rPr>
        <w:t>using on revenue</w:t>
      </w:r>
      <w:r w:rsidR="00A97517" w:rsidRPr="00C73E52">
        <w:rPr>
          <w:rFonts w:ascii="Calibri" w:hAnsi="Calibri"/>
        </w:rPr>
        <w:t>.  Municipal officials were engaged and interviewed in orders to establish the root causes of the factors that put the municipality’s ca</w:t>
      </w:r>
      <w:r w:rsidR="0072558A">
        <w:rPr>
          <w:rFonts w:ascii="Calibri" w:hAnsi="Calibri"/>
        </w:rPr>
        <w:t>sh in an unfavourable position.</w:t>
      </w:r>
    </w:p>
    <w:p w:rsidR="000C19AA" w:rsidRPr="00C73E52" w:rsidRDefault="000C19AA" w:rsidP="00EA356D">
      <w:pPr>
        <w:tabs>
          <w:tab w:val="num" w:pos="567"/>
        </w:tabs>
        <w:spacing w:line="276" w:lineRule="auto"/>
        <w:rPr>
          <w:rFonts w:ascii="Calibri" w:hAnsi="Calibri"/>
        </w:rPr>
      </w:pPr>
      <w:r w:rsidRPr="00C73E52">
        <w:rPr>
          <w:rFonts w:ascii="Calibri" w:hAnsi="Calibri"/>
        </w:rPr>
        <w:t>The municip</w:t>
      </w:r>
      <w:r w:rsidR="007B7D62">
        <w:rPr>
          <w:rFonts w:ascii="Calibri" w:hAnsi="Calibri"/>
        </w:rPr>
        <w:t xml:space="preserve">ality urgently needs </w:t>
      </w:r>
      <w:r w:rsidR="00A149BC">
        <w:rPr>
          <w:rFonts w:ascii="Calibri" w:hAnsi="Calibri"/>
        </w:rPr>
        <w:t>more than R 47</w:t>
      </w:r>
      <w:r w:rsidRPr="00C73E52">
        <w:rPr>
          <w:rFonts w:ascii="Calibri" w:hAnsi="Calibri"/>
        </w:rPr>
        <w:t xml:space="preserve"> mil</w:t>
      </w:r>
      <w:r w:rsidR="00821A4E">
        <w:rPr>
          <w:rFonts w:ascii="Calibri" w:hAnsi="Calibri"/>
        </w:rPr>
        <w:t>lion</w:t>
      </w:r>
      <w:r w:rsidR="00A149BC">
        <w:rPr>
          <w:rFonts w:ascii="Calibri" w:hAnsi="Calibri"/>
        </w:rPr>
        <w:t xml:space="preserve"> in the 2017/2018 financial year</w:t>
      </w:r>
      <w:r w:rsidRPr="00C73E52">
        <w:rPr>
          <w:rFonts w:ascii="Calibri" w:hAnsi="Calibri"/>
        </w:rPr>
        <w:t xml:space="preserve"> to settle its obligations, we believe that such fund can be generated or saved from the following sources:</w:t>
      </w:r>
    </w:p>
    <w:p w:rsidR="000C19AA" w:rsidRPr="00C73E52" w:rsidRDefault="000C19AA" w:rsidP="00EA356D">
      <w:pPr>
        <w:tabs>
          <w:tab w:val="num" w:pos="567"/>
        </w:tabs>
        <w:spacing w:line="276" w:lineRule="auto"/>
        <w:rPr>
          <w:rFonts w:ascii="Calibri" w:hAnsi="Calibri"/>
        </w:rPr>
      </w:pPr>
    </w:p>
    <w:tbl>
      <w:tblPr>
        <w:tblW w:w="8363" w:type="dxa"/>
        <w:tblInd w:w="420" w:type="dxa"/>
        <w:tblLook w:val="04A0" w:firstRow="1" w:lastRow="0" w:firstColumn="1" w:lastColumn="0" w:noHBand="0" w:noVBand="1"/>
      </w:tblPr>
      <w:tblGrid>
        <w:gridCol w:w="4394"/>
        <w:gridCol w:w="1843"/>
        <w:gridCol w:w="2126"/>
      </w:tblGrid>
      <w:tr w:rsidR="000C19AA" w:rsidRPr="00C73E52" w:rsidTr="002130DA">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0C19AA" w:rsidRPr="00C73E52" w:rsidRDefault="000C19AA" w:rsidP="00EA356D">
            <w:pPr>
              <w:tabs>
                <w:tab w:val="num" w:pos="567"/>
              </w:tabs>
              <w:spacing w:line="276" w:lineRule="auto"/>
              <w:ind w:left="426"/>
              <w:rPr>
                <w:rFonts w:ascii="Calibri" w:hAnsi="Calibri"/>
                <w:color w:val="000000"/>
                <w:lang w:eastAsia="en-ZA"/>
              </w:rPr>
            </w:pPr>
            <w:r w:rsidRPr="00C73E52">
              <w:rPr>
                <w:rFonts w:ascii="Calibri" w:hAnsi="Calibri"/>
                <w:color w:val="000000"/>
                <w:lang w:eastAsia="en-ZA"/>
              </w:rPr>
              <w:t> </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0C19AA" w:rsidRPr="00C73E52" w:rsidRDefault="000C19AA" w:rsidP="00EA356D">
            <w:pPr>
              <w:tabs>
                <w:tab w:val="num" w:pos="567"/>
              </w:tabs>
              <w:spacing w:line="276" w:lineRule="auto"/>
              <w:ind w:left="426"/>
              <w:jc w:val="center"/>
              <w:rPr>
                <w:rFonts w:ascii="Calibri" w:hAnsi="Calibri"/>
                <w:b/>
                <w:bCs/>
                <w:color w:val="000000"/>
                <w:lang w:eastAsia="en-ZA"/>
              </w:rPr>
            </w:pPr>
            <w:r w:rsidRPr="00C73E52">
              <w:rPr>
                <w:rFonts w:ascii="Calibri" w:hAnsi="Calibri"/>
                <w:b/>
                <w:bCs/>
                <w:color w:val="000000"/>
                <w:lang w:eastAsia="en-ZA"/>
              </w:rPr>
              <w:t>Monthly Impact</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C19AA" w:rsidRPr="00C73E52" w:rsidRDefault="000C19AA" w:rsidP="00EA356D">
            <w:pPr>
              <w:tabs>
                <w:tab w:val="num" w:pos="567"/>
              </w:tabs>
              <w:spacing w:line="276" w:lineRule="auto"/>
              <w:ind w:left="426"/>
              <w:jc w:val="center"/>
              <w:rPr>
                <w:rFonts w:ascii="Calibri" w:hAnsi="Calibri"/>
                <w:b/>
                <w:bCs/>
                <w:color w:val="000000"/>
                <w:lang w:eastAsia="en-ZA"/>
              </w:rPr>
            </w:pPr>
            <w:r w:rsidRPr="00C73E52">
              <w:rPr>
                <w:rFonts w:ascii="Calibri" w:hAnsi="Calibri"/>
                <w:b/>
                <w:bCs/>
                <w:color w:val="000000"/>
                <w:lang w:eastAsia="en-ZA"/>
              </w:rPr>
              <w:t>Annual Impact</w:t>
            </w:r>
          </w:p>
        </w:tc>
      </w:tr>
      <w:tr w:rsidR="000C19AA" w:rsidRPr="00C73E52" w:rsidTr="002130DA">
        <w:trPr>
          <w:trHeight w:val="300"/>
        </w:trPr>
        <w:tc>
          <w:tcPr>
            <w:tcW w:w="4394" w:type="dxa"/>
            <w:tcBorders>
              <w:top w:val="nil"/>
              <w:left w:val="single" w:sz="4" w:space="0" w:color="auto"/>
              <w:bottom w:val="nil"/>
              <w:right w:val="nil"/>
            </w:tcBorders>
            <w:shd w:val="clear" w:color="auto" w:fill="auto"/>
            <w:noWrap/>
            <w:vAlign w:val="center"/>
            <w:hideMark/>
          </w:tcPr>
          <w:p w:rsidR="000C19AA" w:rsidRPr="00C73E52" w:rsidRDefault="00080009" w:rsidP="00EA356D">
            <w:pPr>
              <w:tabs>
                <w:tab w:val="num" w:pos="567"/>
              </w:tabs>
              <w:spacing w:line="276" w:lineRule="auto"/>
              <w:ind w:left="426"/>
              <w:rPr>
                <w:rFonts w:ascii="Calibri" w:hAnsi="Calibri"/>
                <w:color w:val="000000"/>
                <w:lang w:eastAsia="en-ZA"/>
              </w:rPr>
            </w:pPr>
            <w:r>
              <w:rPr>
                <w:rFonts w:ascii="Calibri" w:hAnsi="Calibri"/>
                <w:color w:val="000000"/>
                <w:lang w:eastAsia="en-ZA"/>
              </w:rPr>
              <w:t>Debts Collections</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0C19AA" w:rsidRPr="00C73E52" w:rsidRDefault="00821A4E" w:rsidP="00372F68">
            <w:pPr>
              <w:tabs>
                <w:tab w:val="num" w:pos="567"/>
              </w:tabs>
              <w:spacing w:line="276" w:lineRule="auto"/>
              <w:ind w:left="426"/>
              <w:jc w:val="right"/>
              <w:rPr>
                <w:rFonts w:ascii="Calibri" w:hAnsi="Calibri"/>
                <w:color w:val="000000"/>
                <w:lang w:eastAsia="en-ZA"/>
              </w:rPr>
            </w:pPr>
            <w:r>
              <w:rPr>
                <w:rFonts w:ascii="Calibri" w:hAnsi="Calibri"/>
                <w:color w:val="000000"/>
                <w:lang w:eastAsia="en-ZA"/>
              </w:rPr>
              <w:t xml:space="preserve">R </w:t>
            </w:r>
            <w:r w:rsidR="00372F68">
              <w:rPr>
                <w:rFonts w:ascii="Calibri" w:hAnsi="Calibri"/>
                <w:color w:val="000000"/>
                <w:lang w:eastAsia="en-ZA"/>
              </w:rPr>
              <w:t>xxx</w:t>
            </w:r>
          </w:p>
        </w:tc>
        <w:tc>
          <w:tcPr>
            <w:tcW w:w="2126" w:type="dxa"/>
            <w:tcBorders>
              <w:top w:val="nil"/>
              <w:left w:val="nil"/>
              <w:bottom w:val="single" w:sz="4" w:space="0" w:color="auto"/>
              <w:right w:val="single" w:sz="4" w:space="0" w:color="auto"/>
            </w:tcBorders>
            <w:shd w:val="clear" w:color="auto" w:fill="auto"/>
            <w:noWrap/>
            <w:vAlign w:val="bottom"/>
          </w:tcPr>
          <w:p w:rsidR="000C19AA" w:rsidRPr="00C73E52" w:rsidRDefault="00821A4E" w:rsidP="00372F68">
            <w:pPr>
              <w:tabs>
                <w:tab w:val="num" w:pos="567"/>
              </w:tabs>
              <w:spacing w:line="276" w:lineRule="auto"/>
              <w:ind w:left="426"/>
              <w:jc w:val="right"/>
              <w:rPr>
                <w:rFonts w:ascii="Calibri" w:hAnsi="Calibri"/>
                <w:color w:val="000000"/>
                <w:lang w:eastAsia="en-ZA"/>
              </w:rPr>
            </w:pPr>
            <w:r>
              <w:rPr>
                <w:rFonts w:ascii="Calibri" w:hAnsi="Calibri"/>
                <w:color w:val="000000"/>
                <w:lang w:eastAsia="en-ZA"/>
              </w:rPr>
              <w:t xml:space="preserve">R </w:t>
            </w:r>
            <w:r w:rsidR="00372F68">
              <w:rPr>
                <w:rFonts w:ascii="Calibri" w:hAnsi="Calibri"/>
                <w:color w:val="000000"/>
                <w:lang w:eastAsia="en-ZA"/>
              </w:rPr>
              <w:t>xxx</w:t>
            </w:r>
          </w:p>
        </w:tc>
      </w:tr>
      <w:tr w:rsidR="000C19AA" w:rsidRPr="00C73E52" w:rsidTr="002130DA">
        <w:trPr>
          <w:trHeight w:val="300"/>
        </w:trPr>
        <w:tc>
          <w:tcPr>
            <w:tcW w:w="4394" w:type="dxa"/>
            <w:tcBorders>
              <w:top w:val="single" w:sz="4" w:space="0" w:color="auto"/>
              <w:left w:val="single" w:sz="4" w:space="0" w:color="auto"/>
              <w:bottom w:val="single" w:sz="4" w:space="0" w:color="auto"/>
              <w:right w:val="nil"/>
            </w:tcBorders>
            <w:shd w:val="clear" w:color="auto" w:fill="auto"/>
            <w:noWrap/>
            <w:vAlign w:val="bottom"/>
            <w:hideMark/>
          </w:tcPr>
          <w:p w:rsidR="000C19AA" w:rsidRPr="00C73E52" w:rsidRDefault="00080009" w:rsidP="00EA356D">
            <w:pPr>
              <w:tabs>
                <w:tab w:val="num" w:pos="567"/>
              </w:tabs>
              <w:spacing w:line="276" w:lineRule="auto"/>
              <w:ind w:left="426"/>
              <w:rPr>
                <w:rFonts w:ascii="Calibri" w:hAnsi="Calibri"/>
                <w:color w:val="000000"/>
                <w:lang w:eastAsia="en-ZA"/>
              </w:rPr>
            </w:pPr>
            <w:r>
              <w:rPr>
                <w:rFonts w:ascii="Calibri" w:hAnsi="Calibri"/>
                <w:color w:val="000000"/>
                <w:lang w:eastAsia="en-ZA"/>
              </w:rPr>
              <w:t xml:space="preserve">Revenue Management </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0C19AA" w:rsidRPr="00C73E52" w:rsidRDefault="00821A4E" w:rsidP="00372F68">
            <w:pPr>
              <w:tabs>
                <w:tab w:val="num" w:pos="567"/>
              </w:tabs>
              <w:spacing w:line="276" w:lineRule="auto"/>
              <w:ind w:left="426"/>
              <w:jc w:val="right"/>
              <w:rPr>
                <w:rFonts w:ascii="Calibri" w:hAnsi="Calibri"/>
                <w:color w:val="000000"/>
                <w:lang w:eastAsia="en-ZA"/>
              </w:rPr>
            </w:pPr>
            <w:r>
              <w:rPr>
                <w:rFonts w:ascii="Calibri" w:hAnsi="Calibri"/>
                <w:color w:val="000000"/>
                <w:lang w:eastAsia="en-ZA"/>
              </w:rPr>
              <w:t xml:space="preserve">R </w:t>
            </w:r>
            <w:r w:rsidR="00372F68">
              <w:rPr>
                <w:rFonts w:ascii="Calibri" w:hAnsi="Calibri"/>
                <w:color w:val="000000"/>
                <w:lang w:eastAsia="en-ZA"/>
              </w:rPr>
              <w:t>xxx</w:t>
            </w:r>
          </w:p>
        </w:tc>
        <w:tc>
          <w:tcPr>
            <w:tcW w:w="2126" w:type="dxa"/>
            <w:tcBorders>
              <w:top w:val="nil"/>
              <w:left w:val="nil"/>
              <w:bottom w:val="single" w:sz="4" w:space="0" w:color="auto"/>
              <w:right w:val="single" w:sz="4" w:space="0" w:color="auto"/>
            </w:tcBorders>
            <w:shd w:val="clear" w:color="auto" w:fill="auto"/>
            <w:noWrap/>
            <w:vAlign w:val="bottom"/>
          </w:tcPr>
          <w:p w:rsidR="000C19AA" w:rsidRPr="00C73E52" w:rsidRDefault="00821A4E" w:rsidP="00372F68">
            <w:pPr>
              <w:tabs>
                <w:tab w:val="num" w:pos="567"/>
              </w:tabs>
              <w:spacing w:line="276" w:lineRule="auto"/>
              <w:ind w:left="426"/>
              <w:jc w:val="right"/>
              <w:rPr>
                <w:rFonts w:ascii="Calibri" w:hAnsi="Calibri"/>
                <w:color w:val="000000"/>
                <w:lang w:eastAsia="en-ZA"/>
              </w:rPr>
            </w:pPr>
            <w:r>
              <w:rPr>
                <w:rFonts w:ascii="Calibri" w:hAnsi="Calibri"/>
                <w:color w:val="000000"/>
                <w:lang w:eastAsia="en-ZA"/>
              </w:rPr>
              <w:t xml:space="preserve">R </w:t>
            </w:r>
            <w:r w:rsidR="00372F68">
              <w:rPr>
                <w:rFonts w:ascii="Calibri" w:hAnsi="Calibri"/>
                <w:color w:val="000000"/>
                <w:lang w:eastAsia="en-ZA"/>
              </w:rPr>
              <w:t>xxx</w:t>
            </w:r>
          </w:p>
        </w:tc>
      </w:tr>
      <w:tr w:rsidR="000C19AA" w:rsidRPr="00C73E52" w:rsidTr="002130DA">
        <w:trPr>
          <w:trHeight w:val="300"/>
        </w:trPr>
        <w:tc>
          <w:tcPr>
            <w:tcW w:w="4394" w:type="dxa"/>
            <w:tcBorders>
              <w:top w:val="single" w:sz="4" w:space="0" w:color="auto"/>
              <w:left w:val="single" w:sz="4" w:space="0" w:color="auto"/>
              <w:bottom w:val="single" w:sz="4" w:space="0" w:color="auto"/>
              <w:right w:val="nil"/>
            </w:tcBorders>
            <w:shd w:val="clear" w:color="auto" w:fill="auto"/>
            <w:noWrap/>
            <w:vAlign w:val="bottom"/>
            <w:hideMark/>
          </w:tcPr>
          <w:p w:rsidR="000C19AA" w:rsidRPr="00C73E52" w:rsidRDefault="000C19AA" w:rsidP="00EA356D">
            <w:pPr>
              <w:tabs>
                <w:tab w:val="num" w:pos="567"/>
              </w:tabs>
              <w:spacing w:line="276" w:lineRule="auto"/>
              <w:ind w:left="426"/>
              <w:jc w:val="center"/>
              <w:rPr>
                <w:rFonts w:ascii="Calibri" w:hAnsi="Calibri"/>
                <w:b/>
                <w:bCs/>
                <w:color w:val="000000"/>
                <w:lang w:eastAsia="en-ZA"/>
              </w:rPr>
            </w:pPr>
            <w:r w:rsidRPr="00C73E52">
              <w:rPr>
                <w:rFonts w:ascii="Calibri" w:hAnsi="Calibri"/>
                <w:b/>
                <w:bCs/>
                <w:color w:val="000000"/>
                <w:lang w:eastAsia="en-ZA"/>
              </w:rPr>
              <w:t>Total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19AA" w:rsidRPr="00C73E52" w:rsidRDefault="00821A4E" w:rsidP="00372F68">
            <w:pPr>
              <w:tabs>
                <w:tab w:val="num" w:pos="567"/>
              </w:tabs>
              <w:spacing w:line="276" w:lineRule="auto"/>
              <w:ind w:left="426"/>
              <w:jc w:val="right"/>
              <w:rPr>
                <w:rFonts w:ascii="Calibri" w:hAnsi="Calibri"/>
                <w:b/>
                <w:color w:val="000000"/>
                <w:lang w:eastAsia="en-ZA"/>
              </w:rPr>
            </w:pPr>
            <w:r>
              <w:rPr>
                <w:rFonts w:ascii="Calibri" w:hAnsi="Calibri"/>
                <w:b/>
                <w:color w:val="000000"/>
                <w:lang w:eastAsia="en-ZA"/>
              </w:rPr>
              <w:t xml:space="preserve">R </w:t>
            </w:r>
            <w:r w:rsidR="00372F68">
              <w:rPr>
                <w:rFonts w:ascii="Calibri" w:hAnsi="Calibri"/>
                <w:b/>
                <w:color w:val="000000"/>
                <w:lang w:eastAsia="en-ZA"/>
              </w:rPr>
              <w:t>xxx</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0C19AA" w:rsidRPr="00C73E52" w:rsidRDefault="00821A4E" w:rsidP="00372F68">
            <w:pPr>
              <w:tabs>
                <w:tab w:val="num" w:pos="567"/>
              </w:tabs>
              <w:spacing w:line="276" w:lineRule="auto"/>
              <w:ind w:left="426"/>
              <w:jc w:val="right"/>
              <w:rPr>
                <w:rFonts w:ascii="Calibri" w:hAnsi="Calibri"/>
                <w:b/>
                <w:color w:val="000000"/>
                <w:lang w:eastAsia="en-ZA"/>
              </w:rPr>
            </w:pPr>
            <w:r>
              <w:rPr>
                <w:rFonts w:ascii="Calibri" w:hAnsi="Calibri"/>
                <w:b/>
                <w:color w:val="000000"/>
                <w:lang w:eastAsia="en-ZA"/>
              </w:rPr>
              <w:t xml:space="preserve">R </w:t>
            </w:r>
            <w:r w:rsidR="00372F68">
              <w:rPr>
                <w:rFonts w:ascii="Calibri" w:hAnsi="Calibri"/>
                <w:b/>
                <w:color w:val="000000"/>
                <w:lang w:eastAsia="en-ZA"/>
              </w:rPr>
              <w:t>xxx</w:t>
            </w:r>
          </w:p>
        </w:tc>
      </w:tr>
    </w:tbl>
    <w:p w:rsidR="000C19AA" w:rsidRPr="00C73E52" w:rsidRDefault="000C19AA" w:rsidP="00EA356D">
      <w:pPr>
        <w:tabs>
          <w:tab w:val="num" w:pos="567"/>
        </w:tabs>
        <w:spacing w:line="276" w:lineRule="auto"/>
        <w:rPr>
          <w:rFonts w:ascii="Calibri" w:hAnsi="Calibri"/>
        </w:rPr>
      </w:pPr>
    </w:p>
    <w:p w:rsidR="000C19AA" w:rsidRPr="00C73E52" w:rsidRDefault="000C19AA" w:rsidP="00EA356D">
      <w:pPr>
        <w:tabs>
          <w:tab w:val="num" w:pos="567"/>
        </w:tabs>
        <w:spacing w:line="276" w:lineRule="auto"/>
        <w:rPr>
          <w:rFonts w:ascii="Calibri" w:hAnsi="Calibri"/>
        </w:rPr>
      </w:pPr>
      <w:r w:rsidRPr="00C73E52">
        <w:rPr>
          <w:rFonts w:ascii="Calibri" w:hAnsi="Calibri"/>
        </w:rPr>
        <w:t xml:space="preserve">We believe that the above Assessment and recommendation, when applied, will </w:t>
      </w:r>
      <w:r>
        <w:rPr>
          <w:rFonts w:ascii="Calibri" w:hAnsi="Calibri"/>
        </w:rPr>
        <w:t xml:space="preserve">improve the payment rate from average of </w:t>
      </w:r>
      <w:r w:rsidR="00A149BC">
        <w:rPr>
          <w:rFonts w:ascii="Calibri" w:hAnsi="Calibri"/>
        </w:rPr>
        <w:t>5% to 20% by the end of the 2017/2018</w:t>
      </w:r>
      <w:r>
        <w:rPr>
          <w:rFonts w:ascii="Calibri" w:hAnsi="Calibri"/>
        </w:rPr>
        <w:t xml:space="preserve"> financial year will </w:t>
      </w:r>
      <w:r w:rsidRPr="00C73E52">
        <w:rPr>
          <w:rFonts w:ascii="Calibri" w:hAnsi="Calibri"/>
        </w:rPr>
        <w:t xml:space="preserve">enhance the cash flow position for </w:t>
      </w:r>
      <w:r w:rsidR="007B7D62">
        <w:rPr>
          <w:rFonts w:ascii="Calibri" w:hAnsi="Calibri"/>
        </w:rPr>
        <w:t>Thembisile Hani Local</w:t>
      </w:r>
      <w:r w:rsidRPr="00C73E52">
        <w:rPr>
          <w:rFonts w:ascii="Calibri" w:hAnsi="Calibri"/>
        </w:rPr>
        <w:t xml:space="preserve"> Municipality.</w:t>
      </w:r>
    </w:p>
    <w:p w:rsidR="007B5141" w:rsidRDefault="007B5141" w:rsidP="00EA356D">
      <w:pPr>
        <w:spacing w:line="276" w:lineRule="auto"/>
        <w:rPr>
          <w:rFonts w:ascii="Calibri" w:eastAsia="Times New Roman" w:hAnsi="Calibri" w:cs="Arial"/>
          <w:b/>
          <w:bCs/>
          <w:color w:val="4A442A"/>
          <w:lang w:val="en-ZA"/>
        </w:rPr>
      </w:pPr>
      <w:r>
        <w:br w:type="page"/>
      </w:r>
    </w:p>
    <w:p w:rsidR="00A97517" w:rsidRPr="00C73E52" w:rsidRDefault="00DF3CC5" w:rsidP="00EA356D">
      <w:pPr>
        <w:pStyle w:val="Style1"/>
        <w:numPr>
          <w:ilvl w:val="0"/>
          <w:numId w:val="3"/>
        </w:numPr>
        <w:tabs>
          <w:tab w:val="num" w:pos="720"/>
        </w:tabs>
        <w:spacing w:line="276" w:lineRule="auto"/>
        <w:ind w:left="720"/>
        <w:rPr>
          <w:sz w:val="22"/>
          <w:szCs w:val="22"/>
        </w:rPr>
      </w:pPr>
      <w:bookmarkStart w:id="9" w:name="_Toc444683184"/>
      <w:r>
        <w:rPr>
          <w:sz w:val="22"/>
          <w:szCs w:val="22"/>
        </w:rPr>
        <w:lastRenderedPageBreak/>
        <w:t xml:space="preserve">PROJECT </w:t>
      </w:r>
      <w:r w:rsidR="00D2071A">
        <w:rPr>
          <w:sz w:val="22"/>
          <w:szCs w:val="22"/>
        </w:rPr>
        <w:t>STRUCTURE</w:t>
      </w:r>
      <w:bookmarkEnd w:id="9"/>
    </w:p>
    <w:p w:rsidR="00A97517" w:rsidRPr="00C73E52" w:rsidRDefault="00A97517" w:rsidP="00EA356D">
      <w:pPr>
        <w:pStyle w:val="Style1"/>
        <w:numPr>
          <w:ilvl w:val="0"/>
          <w:numId w:val="0"/>
        </w:numPr>
        <w:spacing w:line="276" w:lineRule="auto"/>
        <w:ind w:left="720"/>
        <w:rPr>
          <w:sz w:val="22"/>
          <w:szCs w:val="22"/>
        </w:rPr>
      </w:pPr>
      <w:r w:rsidRPr="00C73E52">
        <w:rPr>
          <w:sz w:val="22"/>
          <w:szCs w:val="22"/>
        </w:rPr>
        <w:tab/>
      </w:r>
    </w:p>
    <w:p w:rsidR="00A97517" w:rsidRPr="00C73E52" w:rsidRDefault="00A97517" w:rsidP="00EA356D">
      <w:pPr>
        <w:spacing w:line="276" w:lineRule="auto"/>
        <w:rPr>
          <w:rFonts w:ascii="Calibri" w:hAnsi="Calibri"/>
        </w:rPr>
      </w:pPr>
      <w:r w:rsidRPr="00C73E52">
        <w:rPr>
          <w:rFonts w:ascii="Calibri" w:hAnsi="Calibri"/>
        </w:rPr>
        <w:t>The team who performed the analysis is documented as follows:</w:t>
      </w:r>
    </w:p>
    <w:p w:rsidR="007B5141" w:rsidRDefault="007B5141" w:rsidP="00EA356D">
      <w:pPr>
        <w:tabs>
          <w:tab w:val="left" w:pos="771"/>
        </w:tabs>
        <w:spacing w:line="276" w:lineRule="auto"/>
        <w:rPr>
          <w:rFonts w:ascii="Calibri" w:hAnsi="Calibri"/>
        </w:rPr>
      </w:pPr>
    </w:p>
    <w:tbl>
      <w:tblPr>
        <w:tblStyle w:val="TableGrid"/>
        <w:tblW w:w="5000" w:type="pct"/>
        <w:tblLayout w:type="fixed"/>
        <w:tblLook w:val="04A0" w:firstRow="1" w:lastRow="0" w:firstColumn="1" w:lastColumn="0" w:noHBand="0" w:noVBand="1"/>
      </w:tblPr>
      <w:tblGrid>
        <w:gridCol w:w="1969"/>
        <w:gridCol w:w="4263"/>
        <w:gridCol w:w="2784"/>
      </w:tblGrid>
      <w:tr w:rsidR="007B5141" w:rsidRPr="00AB5B8B" w:rsidTr="007B5141">
        <w:trPr>
          <w:trHeight w:val="300"/>
          <w:tblHeader/>
        </w:trPr>
        <w:tc>
          <w:tcPr>
            <w:tcW w:w="1092" w:type="pct"/>
            <w:shd w:val="clear" w:color="auto" w:fill="A6A6A6" w:themeFill="background1" w:themeFillShade="A6"/>
            <w:hideMark/>
          </w:tcPr>
          <w:p w:rsidR="007B5141" w:rsidRPr="00AB5B8B" w:rsidRDefault="007B5141" w:rsidP="00EA356D">
            <w:pPr>
              <w:spacing w:after="120" w:line="276" w:lineRule="auto"/>
              <w:ind w:right="101"/>
              <w:rPr>
                <w:rFonts w:ascii="Calibri" w:hAnsi="Calibri"/>
                <w:sz w:val="18"/>
                <w:szCs w:val="18"/>
              </w:rPr>
            </w:pPr>
            <w:r w:rsidRPr="00AB5B8B">
              <w:rPr>
                <w:rFonts w:ascii="Calibri" w:hAnsi="Calibri"/>
                <w:sz w:val="18"/>
                <w:szCs w:val="18"/>
              </w:rPr>
              <w:t>Team member</w:t>
            </w:r>
          </w:p>
        </w:tc>
        <w:tc>
          <w:tcPr>
            <w:tcW w:w="2364" w:type="pct"/>
            <w:shd w:val="clear" w:color="auto" w:fill="A6A6A6" w:themeFill="background1" w:themeFillShade="A6"/>
            <w:hideMark/>
          </w:tcPr>
          <w:p w:rsidR="007B5141" w:rsidRPr="00AB5B8B" w:rsidRDefault="007B5141" w:rsidP="00EA356D">
            <w:pPr>
              <w:spacing w:after="120" w:line="276" w:lineRule="auto"/>
              <w:ind w:right="101"/>
              <w:rPr>
                <w:rFonts w:ascii="Calibri" w:hAnsi="Calibri"/>
                <w:sz w:val="18"/>
                <w:szCs w:val="18"/>
              </w:rPr>
            </w:pPr>
            <w:r w:rsidRPr="00AB5B8B">
              <w:rPr>
                <w:rFonts w:ascii="Calibri" w:hAnsi="Calibri"/>
                <w:sz w:val="18"/>
                <w:szCs w:val="18"/>
              </w:rPr>
              <w:t>Designation</w:t>
            </w:r>
          </w:p>
        </w:tc>
        <w:tc>
          <w:tcPr>
            <w:tcW w:w="1544" w:type="pct"/>
            <w:shd w:val="clear" w:color="auto" w:fill="A6A6A6" w:themeFill="background1" w:themeFillShade="A6"/>
          </w:tcPr>
          <w:p w:rsidR="007B5141" w:rsidRPr="00AB5B8B" w:rsidRDefault="007B5141" w:rsidP="00EA356D">
            <w:pPr>
              <w:spacing w:after="120" w:line="276" w:lineRule="auto"/>
              <w:ind w:right="101"/>
              <w:rPr>
                <w:rFonts w:ascii="Calibri" w:hAnsi="Calibri"/>
                <w:sz w:val="18"/>
                <w:szCs w:val="18"/>
              </w:rPr>
            </w:pPr>
            <w:r w:rsidRPr="00AB5B8B">
              <w:rPr>
                <w:rFonts w:ascii="Calibri" w:hAnsi="Calibri"/>
                <w:sz w:val="18"/>
                <w:szCs w:val="18"/>
              </w:rPr>
              <w:t>Contact Information</w:t>
            </w:r>
          </w:p>
        </w:tc>
      </w:tr>
      <w:tr w:rsidR="007B7D62" w:rsidRPr="00AB5B8B" w:rsidTr="007B5141">
        <w:trPr>
          <w:trHeight w:val="375"/>
        </w:trPr>
        <w:tc>
          <w:tcPr>
            <w:tcW w:w="1092" w:type="pct"/>
          </w:tcPr>
          <w:p w:rsidR="007B7D62" w:rsidRDefault="007B7D62" w:rsidP="006001BC">
            <w:pPr>
              <w:spacing w:after="120" w:line="276" w:lineRule="auto"/>
              <w:ind w:right="101"/>
              <w:rPr>
                <w:rFonts w:ascii="Calibri" w:hAnsi="Calibri"/>
                <w:sz w:val="18"/>
                <w:szCs w:val="18"/>
              </w:rPr>
            </w:pPr>
          </w:p>
        </w:tc>
        <w:tc>
          <w:tcPr>
            <w:tcW w:w="2364" w:type="pct"/>
            <w:noWrap/>
          </w:tcPr>
          <w:p w:rsidR="007B7D62" w:rsidRPr="00AB5B8B" w:rsidRDefault="007B7D62" w:rsidP="00EA356D">
            <w:pPr>
              <w:spacing w:after="120" w:line="276" w:lineRule="auto"/>
              <w:ind w:right="101"/>
              <w:rPr>
                <w:rFonts w:ascii="Calibri" w:hAnsi="Calibri"/>
                <w:sz w:val="18"/>
                <w:szCs w:val="18"/>
              </w:rPr>
            </w:pPr>
          </w:p>
        </w:tc>
        <w:tc>
          <w:tcPr>
            <w:tcW w:w="1544" w:type="pct"/>
          </w:tcPr>
          <w:p w:rsidR="007B7D62" w:rsidRDefault="007B7D62" w:rsidP="00EA356D">
            <w:pPr>
              <w:spacing w:after="120" w:line="276" w:lineRule="auto"/>
              <w:ind w:right="101"/>
            </w:pPr>
          </w:p>
        </w:tc>
      </w:tr>
      <w:tr w:rsidR="007B7D62" w:rsidRPr="00AB5B8B" w:rsidTr="007B5141">
        <w:trPr>
          <w:trHeight w:val="375"/>
        </w:trPr>
        <w:tc>
          <w:tcPr>
            <w:tcW w:w="1092" w:type="pct"/>
          </w:tcPr>
          <w:p w:rsidR="007B7D62" w:rsidRDefault="006001BC" w:rsidP="00EA356D">
            <w:pPr>
              <w:spacing w:after="120" w:line="276" w:lineRule="auto"/>
              <w:ind w:right="101"/>
              <w:rPr>
                <w:rFonts w:ascii="Calibri" w:hAnsi="Calibri"/>
                <w:sz w:val="18"/>
                <w:szCs w:val="18"/>
              </w:rPr>
            </w:pPr>
            <w:r>
              <w:rPr>
                <w:rFonts w:ascii="Calibri" w:hAnsi="Calibri"/>
                <w:sz w:val="18"/>
                <w:szCs w:val="18"/>
              </w:rPr>
              <w:t xml:space="preserve">Mrs. Lilian </w:t>
            </w:r>
            <w:proofErr w:type="spellStart"/>
            <w:r>
              <w:rPr>
                <w:rFonts w:ascii="Calibri" w:hAnsi="Calibri"/>
                <w:sz w:val="18"/>
                <w:szCs w:val="18"/>
              </w:rPr>
              <w:t>Tshabangu</w:t>
            </w:r>
            <w:proofErr w:type="spellEnd"/>
            <w:r>
              <w:rPr>
                <w:rFonts w:ascii="Calibri" w:hAnsi="Calibri"/>
                <w:sz w:val="18"/>
                <w:szCs w:val="18"/>
              </w:rPr>
              <w:t xml:space="preserve">- </w:t>
            </w:r>
            <w:proofErr w:type="spellStart"/>
            <w:r>
              <w:rPr>
                <w:rFonts w:ascii="Calibri" w:hAnsi="Calibri"/>
                <w:sz w:val="18"/>
                <w:szCs w:val="18"/>
              </w:rPr>
              <w:t>Mathaba</w:t>
            </w:r>
            <w:proofErr w:type="spellEnd"/>
          </w:p>
        </w:tc>
        <w:tc>
          <w:tcPr>
            <w:tcW w:w="2364" w:type="pct"/>
            <w:noWrap/>
          </w:tcPr>
          <w:p w:rsidR="007B7D62" w:rsidRPr="00AB5B8B" w:rsidRDefault="007B7D62" w:rsidP="00EA356D">
            <w:pPr>
              <w:spacing w:after="120" w:line="276" w:lineRule="auto"/>
              <w:ind w:right="101"/>
              <w:rPr>
                <w:rFonts w:ascii="Calibri" w:hAnsi="Calibri"/>
                <w:sz w:val="18"/>
                <w:szCs w:val="18"/>
              </w:rPr>
            </w:pPr>
            <w:r>
              <w:rPr>
                <w:rFonts w:ascii="Calibri" w:hAnsi="Calibri"/>
                <w:sz w:val="18"/>
                <w:szCs w:val="18"/>
              </w:rPr>
              <w:t xml:space="preserve">MMC – Finance </w:t>
            </w:r>
          </w:p>
        </w:tc>
        <w:tc>
          <w:tcPr>
            <w:tcW w:w="1544" w:type="pct"/>
          </w:tcPr>
          <w:p w:rsidR="007B7D62" w:rsidRDefault="007B7D62" w:rsidP="00EA356D">
            <w:pPr>
              <w:spacing w:after="120" w:line="276" w:lineRule="auto"/>
              <w:ind w:right="101"/>
            </w:pPr>
          </w:p>
        </w:tc>
      </w:tr>
      <w:tr w:rsidR="007B5141" w:rsidRPr="00AB5B8B" w:rsidTr="007B5141">
        <w:trPr>
          <w:trHeight w:val="375"/>
        </w:trPr>
        <w:tc>
          <w:tcPr>
            <w:tcW w:w="1092" w:type="pct"/>
            <w:hideMark/>
          </w:tcPr>
          <w:p w:rsidR="007B5141" w:rsidRPr="00AB5B8B" w:rsidRDefault="00964B77" w:rsidP="00EA356D">
            <w:pPr>
              <w:spacing w:after="120" w:line="276" w:lineRule="auto"/>
              <w:ind w:right="101"/>
              <w:rPr>
                <w:rFonts w:ascii="Calibri" w:hAnsi="Calibri"/>
                <w:sz w:val="18"/>
                <w:szCs w:val="18"/>
              </w:rPr>
            </w:pPr>
            <w:r>
              <w:rPr>
                <w:rFonts w:ascii="Calibri" w:hAnsi="Calibri"/>
                <w:sz w:val="18"/>
                <w:szCs w:val="18"/>
              </w:rPr>
              <w:t xml:space="preserve">Mr. </w:t>
            </w:r>
            <w:r w:rsidR="007B7D62">
              <w:rPr>
                <w:rFonts w:ascii="Calibri" w:hAnsi="Calibri"/>
                <w:sz w:val="18"/>
                <w:szCs w:val="18"/>
              </w:rPr>
              <w:t>Oscar Nkosi</w:t>
            </w:r>
          </w:p>
        </w:tc>
        <w:tc>
          <w:tcPr>
            <w:tcW w:w="2364" w:type="pct"/>
            <w:noWrap/>
            <w:hideMark/>
          </w:tcPr>
          <w:p w:rsidR="007B5141" w:rsidRPr="00AB5B8B" w:rsidRDefault="007B7D62" w:rsidP="00EA356D">
            <w:pPr>
              <w:spacing w:after="120" w:line="276" w:lineRule="auto"/>
              <w:ind w:right="101"/>
              <w:rPr>
                <w:rFonts w:ascii="Calibri" w:hAnsi="Calibri"/>
                <w:sz w:val="18"/>
                <w:szCs w:val="18"/>
              </w:rPr>
            </w:pPr>
            <w:r>
              <w:rPr>
                <w:rFonts w:ascii="Calibri" w:hAnsi="Calibri"/>
                <w:sz w:val="18"/>
                <w:szCs w:val="18"/>
              </w:rPr>
              <w:t>Municipal Manager</w:t>
            </w:r>
            <w:r w:rsidR="007B5141" w:rsidRPr="00AB5B8B">
              <w:rPr>
                <w:rFonts w:ascii="Calibri" w:hAnsi="Calibri"/>
                <w:sz w:val="18"/>
                <w:szCs w:val="18"/>
              </w:rPr>
              <w:t xml:space="preserve"> </w:t>
            </w:r>
            <w:r w:rsidR="009C0042">
              <w:rPr>
                <w:rFonts w:ascii="Calibri" w:hAnsi="Calibri"/>
                <w:sz w:val="18"/>
                <w:szCs w:val="18"/>
              </w:rPr>
              <w:t>–</w:t>
            </w:r>
            <w:r>
              <w:rPr>
                <w:rFonts w:ascii="Calibri" w:hAnsi="Calibri"/>
                <w:sz w:val="18"/>
                <w:szCs w:val="18"/>
              </w:rPr>
              <w:t xml:space="preserve"> THLM</w:t>
            </w:r>
          </w:p>
        </w:tc>
        <w:tc>
          <w:tcPr>
            <w:tcW w:w="1544" w:type="pct"/>
          </w:tcPr>
          <w:p w:rsidR="007B5141" w:rsidRPr="00AB5B8B" w:rsidRDefault="007B5141" w:rsidP="00EA356D">
            <w:pPr>
              <w:spacing w:after="120" w:line="276" w:lineRule="auto"/>
              <w:ind w:right="101"/>
              <w:rPr>
                <w:rFonts w:ascii="Calibri" w:hAnsi="Calibri"/>
                <w:sz w:val="18"/>
                <w:szCs w:val="18"/>
              </w:rPr>
            </w:pPr>
          </w:p>
        </w:tc>
      </w:tr>
      <w:tr w:rsidR="00964B77" w:rsidRPr="00AB5B8B" w:rsidTr="007B5141">
        <w:trPr>
          <w:trHeight w:val="375"/>
        </w:trPr>
        <w:tc>
          <w:tcPr>
            <w:tcW w:w="1092" w:type="pct"/>
          </w:tcPr>
          <w:p w:rsidR="00964B77" w:rsidRPr="00AB5B8B" w:rsidRDefault="00080009" w:rsidP="00A149BC">
            <w:pPr>
              <w:spacing w:after="120" w:line="276" w:lineRule="auto"/>
              <w:ind w:right="101"/>
              <w:rPr>
                <w:rFonts w:ascii="Calibri" w:hAnsi="Calibri"/>
                <w:sz w:val="18"/>
                <w:szCs w:val="18"/>
              </w:rPr>
            </w:pPr>
            <w:r>
              <w:rPr>
                <w:rFonts w:ascii="Calibri" w:hAnsi="Calibri"/>
                <w:sz w:val="18"/>
                <w:szCs w:val="18"/>
              </w:rPr>
              <w:t xml:space="preserve">Mrs. </w:t>
            </w:r>
            <w:r w:rsidR="00A149BC">
              <w:rPr>
                <w:rFonts w:ascii="Calibri" w:hAnsi="Calibri"/>
                <w:sz w:val="18"/>
                <w:szCs w:val="18"/>
              </w:rPr>
              <w:t>Jessica Mahlangu</w:t>
            </w:r>
          </w:p>
        </w:tc>
        <w:tc>
          <w:tcPr>
            <w:tcW w:w="2364" w:type="pct"/>
            <w:noWrap/>
          </w:tcPr>
          <w:p w:rsidR="00964B77" w:rsidRPr="00AB5B8B" w:rsidRDefault="00964B77" w:rsidP="00EA356D">
            <w:pPr>
              <w:spacing w:after="120" w:line="276" w:lineRule="auto"/>
              <w:ind w:right="101"/>
              <w:rPr>
                <w:rFonts w:ascii="Calibri" w:hAnsi="Calibri"/>
                <w:sz w:val="18"/>
                <w:szCs w:val="18"/>
              </w:rPr>
            </w:pPr>
            <w:r>
              <w:rPr>
                <w:rFonts w:ascii="Calibri" w:hAnsi="Calibri"/>
                <w:sz w:val="18"/>
                <w:szCs w:val="18"/>
              </w:rPr>
              <w:t xml:space="preserve">Acting CFO </w:t>
            </w:r>
            <w:r w:rsidR="00850B65">
              <w:rPr>
                <w:rFonts w:ascii="Calibri" w:hAnsi="Calibri"/>
                <w:sz w:val="18"/>
                <w:szCs w:val="18"/>
              </w:rPr>
              <w:t>–</w:t>
            </w:r>
            <w:r>
              <w:rPr>
                <w:rFonts w:ascii="Calibri" w:hAnsi="Calibri"/>
                <w:sz w:val="18"/>
                <w:szCs w:val="18"/>
              </w:rPr>
              <w:t xml:space="preserve"> THLM</w:t>
            </w:r>
          </w:p>
        </w:tc>
        <w:tc>
          <w:tcPr>
            <w:tcW w:w="1544" w:type="pct"/>
          </w:tcPr>
          <w:p w:rsidR="00964B77" w:rsidRDefault="00964B77" w:rsidP="00EA356D">
            <w:pPr>
              <w:spacing w:after="120" w:line="276" w:lineRule="auto"/>
              <w:ind w:right="101"/>
            </w:pPr>
          </w:p>
        </w:tc>
      </w:tr>
      <w:tr w:rsidR="007B5141" w:rsidRPr="00AB5B8B" w:rsidTr="007B5141">
        <w:trPr>
          <w:trHeight w:val="375"/>
        </w:trPr>
        <w:tc>
          <w:tcPr>
            <w:tcW w:w="1092" w:type="pct"/>
          </w:tcPr>
          <w:p w:rsidR="007B5141" w:rsidRPr="00AB5B8B" w:rsidRDefault="00080009" w:rsidP="00EA356D">
            <w:pPr>
              <w:spacing w:after="120" w:line="276" w:lineRule="auto"/>
              <w:ind w:right="101"/>
              <w:rPr>
                <w:rFonts w:ascii="Calibri" w:hAnsi="Calibri"/>
                <w:sz w:val="18"/>
                <w:szCs w:val="18"/>
              </w:rPr>
            </w:pPr>
            <w:r>
              <w:rPr>
                <w:rFonts w:ascii="Calibri" w:hAnsi="Calibri"/>
                <w:sz w:val="18"/>
                <w:szCs w:val="18"/>
              </w:rPr>
              <w:t xml:space="preserve">Mr. Oupa </w:t>
            </w:r>
            <w:r w:rsidR="00964B77">
              <w:rPr>
                <w:rFonts w:ascii="Calibri" w:hAnsi="Calibri"/>
                <w:sz w:val="18"/>
                <w:szCs w:val="18"/>
              </w:rPr>
              <w:t>Ledwaba</w:t>
            </w:r>
          </w:p>
        </w:tc>
        <w:tc>
          <w:tcPr>
            <w:tcW w:w="2364" w:type="pct"/>
            <w:noWrap/>
          </w:tcPr>
          <w:p w:rsidR="007B5141" w:rsidRPr="00AB5B8B" w:rsidRDefault="00964B77" w:rsidP="00EA356D">
            <w:pPr>
              <w:spacing w:after="120" w:line="276" w:lineRule="auto"/>
              <w:ind w:right="101"/>
              <w:rPr>
                <w:rFonts w:ascii="Calibri" w:hAnsi="Calibri"/>
                <w:sz w:val="18"/>
                <w:szCs w:val="18"/>
              </w:rPr>
            </w:pPr>
            <w:r>
              <w:rPr>
                <w:rFonts w:ascii="Calibri" w:hAnsi="Calibri"/>
                <w:sz w:val="18"/>
                <w:szCs w:val="18"/>
              </w:rPr>
              <w:t>Assistant Manager – Revenue Management</w:t>
            </w:r>
          </w:p>
        </w:tc>
        <w:tc>
          <w:tcPr>
            <w:tcW w:w="1544" w:type="pct"/>
          </w:tcPr>
          <w:p w:rsidR="007B5141" w:rsidRPr="007B5141" w:rsidRDefault="007B5141" w:rsidP="00EA356D">
            <w:pPr>
              <w:spacing w:after="120" w:line="276" w:lineRule="auto"/>
              <w:ind w:right="101"/>
              <w:rPr>
                <w:rFonts w:ascii="Calibri" w:hAnsi="Calibri"/>
              </w:rPr>
            </w:pPr>
          </w:p>
        </w:tc>
      </w:tr>
      <w:tr w:rsidR="00080009" w:rsidRPr="00AB5B8B" w:rsidTr="00080009">
        <w:trPr>
          <w:trHeight w:val="375"/>
        </w:trPr>
        <w:tc>
          <w:tcPr>
            <w:tcW w:w="1092" w:type="pct"/>
            <w:hideMark/>
          </w:tcPr>
          <w:p w:rsidR="00080009" w:rsidRPr="00AB5B8B" w:rsidRDefault="00080009" w:rsidP="00EA356D">
            <w:pPr>
              <w:spacing w:after="120" w:line="276" w:lineRule="auto"/>
              <w:ind w:right="101"/>
              <w:rPr>
                <w:rFonts w:ascii="Calibri" w:hAnsi="Calibri"/>
                <w:sz w:val="18"/>
                <w:szCs w:val="18"/>
              </w:rPr>
            </w:pPr>
            <w:r>
              <w:rPr>
                <w:rFonts w:ascii="Calibri" w:hAnsi="Calibri"/>
                <w:sz w:val="18"/>
                <w:szCs w:val="18"/>
              </w:rPr>
              <w:t xml:space="preserve">Mr. </w:t>
            </w:r>
            <w:r w:rsidRPr="00AB5B8B">
              <w:rPr>
                <w:rFonts w:ascii="Calibri" w:hAnsi="Calibri"/>
                <w:sz w:val="18"/>
                <w:szCs w:val="18"/>
              </w:rPr>
              <w:t xml:space="preserve">Lawrence </w:t>
            </w:r>
            <w:proofErr w:type="spellStart"/>
            <w:r w:rsidRPr="00AB5B8B">
              <w:rPr>
                <w:rFonts w:ascii="Calibri" w:hAnsi="Calibri"/>
                <w:sz w:val="18"/>
                <w:szCs w:val="18"/>
              </w:rPr>
              <w:t>Mkhabela</w:t>
            </w:r>
            <w:proofErr w:type="spellEnd"/>
          </w:p>
        </w:tc>
        <w:tc>
          <w:tcPr>
            <w:tcW w:w="2364" w:type="pct"/>
            <w:noWrap/>
            <w:hideMark/>
          </w:tcPr>
          <w:p w:rsidR="00080009" w:rsidRPr="00AB5B8B" w:rsidRDefault="00080009" w:rsidP="00EA356D">
            <w:pPr>
              <w:spacing w:after="120" w:line="276" w:lineRule="auto"/>
              <w:ind w:right="101"/>
              <w:rPr>
                <w:rFonts w:ascii="Calibri" w:hAnsi="Calibri"/>
                <w:sz w:val="18"/>
                <w:szCs w:val="18"/>
              </w:rPr>
            </w:pPr>
            <w:r w:rsidRPr="00462BC2">
              <w:rPr>
                <w:rFonts w:ascii="Calibri" w:hAnsi="Calibri"/>
                <w:sz w:val="18"/>
                <w:szCs w:val="18"/>
              </w:rPr>
              <w:t xml:space="preserve">Project Manager - </w:t>
            </w:r>
            <w:proofErr w:type="spellStart"/>
            <w:r w:rsidRPr="00462BC2">
              <w:rPr>
                <w:rFonts w:ascii="Calibri" w:hAnsi="Calibri"/>
                <w:sz w:val="18"/>
                <w:szCs w:val="18"/>
              </w:rPr>
              <w:t>Lmk</w:t>
            </w:r>
            <w:proofErr w:type="spellEnd"/>
            <w:r w:rsidRPr="00462BC2">
              <w:rPr>
                <w:rFonts w:ascii="Calibri" w:hAnsi="Calibri"/>
                <w:sz w:val="18"/>
                <w:szCs w:val="18"/>
              </w:rPr>
              <w:t xml:space="preserve"> Consulting Services (Pty) Ltd</w:t>
            </w:r>
          </w:p>
        </w:tc>
        <w:tc>
          <w:tcPr>
            <w:tcW w:w="1544" w:type="pct"/>
          </w:tcPr>
          <w:p w:rsidR="00080009" w:rsidRPr="00AB5B8B" w:rsidRDefault="00462BC2" w:rsidP="00EA356D">
            <w:pPr>
              <w:spacing w:after="120" w:line="276" w:lineRule="auto"/>
              <w:ind w:right="101"/>
              <w:rPr>
                <w:rFonts w:ascii="Calibri" w:hAnsi="Calibri"/>
                <w:sz w:val="18"/>
                <w:szCs w:val="18"/>
              </w:rPr>
            </w:pPr>
            <w:hyperlink r:id="rId15" w:history="1">
              <w:r w:rsidR="00080009" w:rsidRPr="00014080">
                <w:rPr>
                  <w:rStyle w:val="Hyperlink"/>
                </w:rPr>
                <w:t>mfipiimkhabela@gmail.com</w:t>
              </w:r>
            </w:hyperlink>
            <w:r w:rsidR="00080009">
              <w:t xml:space="preserve"> </w:t>
            </w:r>
            <w:hyperlink r:id="rId16" w:history="1"/>
          </w:p>
        </w:tc>
      </w:tr>
      <w:tr w:rsidR="007B5141" w:rsidRPr="00AB5B8B" w:rsidTr="00964B77">
        <w:trPr>
          <w:trHeight w:val="375"/>
        </w:trPr>
        <w:tc>
          <w:tcPr>
            <w:tcW w:w="1092" w:type="pct"/>
          </w:tcPr>
          <w:p w:rsidR="007B5141" w:rsidRPr="00AB5B8B" w:rsidRDefault="00080009" w:rsidP="00EA356D">
            <w:pPr>
              <w:spacing w:after="120" w:line="276" w:lineRule="auto"/>
              <w:ind w:right="101"/>
              <w:rPr>
                <w:rFonts w:ascii="Calibri" w:hAnsi="Calibri"/>
                <w:sz w:val="18"/>
                <w:szCs w:val="18"/>
              </w:rPr>
            </w:pPr>
            <w:proofErr w:type="spellStart"/>
            <w:r>
              <w:rPr>
                <w:rFonts w:ascii="Calibri" w:hAnsi="Calibri"/>
                <w:sz w:val="18"/>
                <w:szCs w:val="18"/>
              </w:rPr>
              <w:t>Mr</w:t>
            </w:r>
            <w:proofErr w:type="spellEnd"/>
            <w:r>
              <w:rPr>
                <w:rFonts w:ascii="Calibri" w:hAnsi="Calibri"/>
                <w:sz w:val="18"/>
                <w:szCs w:val="18"/>
              </w:rPr>
              <w:t xml:space="preserve"> Inock Kabini</w:t>
            </w:r>
          </w:p>
        </w:tc>
        <w:tc>
          <w:tcPr>
            <w:tcW w:w="2364" w:type="pct"/>
            <w:noWrap/>
          </w:tcPr>
          <w:p w:rsidR="007B5141" w:rsidRPr="00AB5B8B" w:rsidRDefault="00080009" w:rsidP="00EA356D">
            <w:pPr>
              <w:spacing w:after="120" w:line="276" w:lineRule="auto"/>
              <w:ind w:right="101"/>
              <w:rPr>
                <w:rFonts w:ascii="Calibri" w:hAnsi="Calibri"/>
                <w:sz w:val="18"/>
                <w:szCs w:val="18"/>
              </w:rPr>
            </w:pPr>
            <w:r>
              <w:rPr>
                <w:rFonts w:ascii="Calibri" w:hAnsi="Calibri"/>
                <w:sz w:val="18"/>
                <w:szCs w:val="18"/>
              </w:rPr>
              <w:t>Chief Accountant – Revenue Management</w:t>
            </w:r>
          </w:p>
        </w:tc>
        <w:tc>
          <w:tcPr>
            <w:tcW w:w="1544" w:type="pct"/>
          </w:tcPr>
          <w:p w:rsidR="007B5141" w:rsidRPr="00AB5B8B" w:rsidRDefault="007B5141" w:rsidP="00EA356D">
            <w:pPr>
              <w:spacing w:after="120" w:line="276" w:lineRule="auto"/>
              <w:ind w:right="101"/>
              <w:rPr>
                <w:rFonts w:ascii="Calibri" w:hAnsi="Calibri"/>
                <w:sz w:val="18"/>
                <w:szCs w:val="18"/>
              </w:rPr>
            </w:pPr>
          </w:p>
        </w:tc>
      </w:tr>
      <w:tr w:rsidR="007806C1" w:rsidRPr="00AB5B8B" w:rsidTr="007B5141">
        <w:trPr>
          <w:trHeight w:val="375"/>
        </w:trPr>
        <w:tc>
          <w:tcPr>
            <w:tcW w:w="1092" w:type="pct"/>
          </w:tcPr>
          <w:p w:rsidR="007806C1" w:rsidRDefault="007806C1" w:rsidP="00EA356D">
            <w:pPr>
              <w:spacing w:after="120" w:line="276" w:lineRule="auto"/>
              <w:ind w:right="101"/>
              <w:rPr>
                <w:rFonts w:ascii="Calibri" w:hAnsi="Calibri"/>
                <w:sz w:val="18"/>
                <w:szCs w:val="18"/>
              </w:rPr>
            </w:pPr>
          </w:p>
        </w:tc>
        <w:tc>
          <w:tcPr>
            <w:tcW w:w="2364" w:type="pct"/>
            <w:noWrap/>
          </w:tcPr>
          <w:p w:rsidR="007806C1" w:rsidRPr="00AB5B8B" w:rsidRDefault="007806C1" w:rsidP="00EA356D">
            <w:pPr>
              <w:spacing w:after="120" w:line="276" w:lineRule="auto"/>
              <w:ind w:right="101"/>
              <w:rPr>
                <w:rFonts w:ascii="Calibri" w:hAnsi="Calibri"/>
                <w:sz w:val="18"/>
                <w:szCs w:val="18"/>
              </w:rPr>
            </w:pPr>
          </w:p>
        </w:tc>
        <w:tc>
          <w:tcPr>
            <w:tcW w:w="1544" w:type="pct"/>
          </w:tcPr>
          <w:p w:rsidR="007806C1" w:rsidRDefault="007806C1" w:rsidP="00EA356D">
            <w:pPr>
              <w:spacing w:after="120" w:line="276" w:lineRule="auto"/>
              <w:ind w:right="101"/>
            </w:pPr>
          </w:p>
        </w:tc>
      </w:tr>
    </w:tbl>
    <w:p w:rsidR="007B5141" w:rsidRPr="006C329F" w:rsidRDefault="007B5141" w:rsidP="00EA356D">
      <w:pPr>
        <w:tabs>
          <w:tab w:val="left" w:pos="771"/>
        </w:tabs>
        <w:spacing w:line="276" w:lineRule="auto"/>
        <w:rPr>
          <w:rFonts w:ascii="Calibri" w:hAnsi="Calibri"/>
        </w:rPr>
      </w:pPr>
    </w:p>
    <w:p w:rsidR="00A97517" w:rsidRPr="00C73E52" w:rsidRDefault="00A97517" w:rsidP="00EA356D">
      <w:pPr>
        <w:pStyle w:val="Style1"/>
        <w:numPr>
          <w:ilvl w:val="0"/>
          <w:numId w:val="0"/>
        </w:numPr>
        <w:spacing w:line="276" w:lineRule="auto"/>
        <w:rPr>
          <w:rFonts w:cs="Times New Roman"/>
          <w:b w:val="0"/>
          <w:bCs w:val="0"/>
          <w:color w:val="auto"/>
          <w:sz w:val="22"/>
          <w:szCs w:val="22"/>
          <w:lang w:eastAsia="ar-SA"/>
        </w:rPr>
      </w:pPr>
    </w:p>
    <w:p w:rsidR="00A97517" w:rsidRPr="00C73E52" w:rsidRDefault="00A97517" w:rsidP="00EA356D">
      <w:pPr>
        <w:spacing w:line="276" w:lineRule="auto"/>
        <w:rPr>
          <w:rFonts w:ascii="Calibri" w:hAnsi="Calibri" w:cs="Arial"/>
          <w:b/>
          <w:bCs/>
          <w:color w:val="4A442A"/>
        </w:rPr>
      </w:pPr>
      <w:r w:rsidRPr="00C73E52">
        <w:rPr>
          <w:rFonts w:ascii="Calibri" w:hAnsi="Calibri"/>
        </w:rPr>
        <w:br w:type="page"/>
      </w:r>
    </w:p>
    <w:p w:rsidR="00A97517" w:rsidRPr="00C73E52" w:rsidRDefault="007D505F" w:rsidP="00EA356D">
      <w:pPr>
        <w:pStyle w:val="Heading1"/>
        <w:keepNext w:val="0"/>
        <w:keepLines w:val="0"/>
        <w:pageBreakBefore/>
        <w:numPr>
          <w:ilvl w:val="0"/>
          <w:numId w:val="3"/>
        </w:numPr>
        <w:pBdr>
          <w:bottom w:val="none" w:sz="0" w:space="0" w:color="auto"/>
        </w:pBdr>
        <w:tabs>
          <w:tab w:val="num" w:pos="720"/>
        </w:tabs>
        <w:suppressAutoHyphens/>
        <w:spacing w:before="0" w:after="0" w:line="276" w:lineRule="auto"/>
        <w:ind w:left="426" w:hanging="426"/>
        <w:jc w:val="both"/>
        <w:rPr>
          <w:color w:val="072B62" w:themeColor="background2" w:themeShade="40"/>
          <w:sz w:val="22"/>
          <w:szCs w:val="22"/>
        </w:rPr>
      </w:pPr>
      <w:bookmarkStart w:id="10" w:name="_Toc444683185"/>
      <w:r>
        <w:rPr>
          <w:sz w:val="22"/>
          <w:szCs w:val="22"/>
        </w:rPr>
        <w:lastRenderedPageBreak/>
        <w:t>REVENUE MANAGEMENT</w:t>
      </w:r>
      <w:bookmarkEnd w:id="10"/>
    </w:p>
    <w:p w:rsidR="00A97517" w:rsidRPr="00C73E52" w:rsidRDefault="00A97517" w:rsidP="00EA356D">
      <w:pPr>
        <w:pStyle w:val="Style1"/>
        <w:numPr>
          <w:ilvl w:val="0"/>
          <w:numId w:val="0"/>
        </w:numPr>
        <w:spacing w:line="276" w:lineRule="auto"/>
        <w:ind w:left="426" w:hanging="426"/>
        <w:rPr>
          <w:color w:val="0E57C4" w:themeColor="background2" w:themeShade="80"/>
          <w:sz w:val="22"/>
          <w:szCs w:val="22"/>
        </w:rPr>
      </w:pPr>
    </w:p>
    <w:p w:rsidR="00A97517" w:rsidRPr="00462BC2" w:rsidRDefault="007B7D62" w:rsidP="00EA356D">
      <w:pPr>
        <w:tabs>
          <w:tab w:val="left" w:pos="0"/>
        </w:tabs>
        <w:spacing w:line="276" w:lineRule="auto"/>
        <w:rPr>
          <w:rFonts w:ascii="Calibri" w:hAnsi="Calibri"/>
        </w:rPr>
      </w:pPr>
      <w:r w:rsidRPr="00462BC2">
        <w:rPr>
          <w:rFonts w:ascii="Calibri" w:hAnsi="Calibri"/>
        </w:rPr>
        <w:t>Thembisile Hani Local</w:t>
      </w:r>
      <w:r w:rsidR="00A97517" w:rsidRPr="00462BC2">
        <w:rPr>
          <w:rFonts w:ascii="Calibri" w:hAnsi="Calibri"/>
        </w:rPr>
        <w:t xml:space="preserve"> Municipality is a medium capacity municipality with a population of more than </w:t>
      </w:r>
      <w:r w:rsidR="00611B68" w:rsidRPr="00462BC2">
        <w:rPr>
          <w:rFonts w:ascii="Calibri" w:hAnsi="Calibri"/>
        </w:rPr>
        <w:t>315 000</w:t>
      </w:r>
      <w:r w:rsidR="00A97517" w:rsidRPr="00462BC2">
        <w:rPr>
          <w:rFonts w:ascii="Calibri" w:hAnsi="Calibri"/>
        </w:rPr>
        <w:t xml:space="preserve"> people and generates revenue from providing basic s</w:t>
      </w:r>
      <w:r w:rsidR="00611B68" w:rsidRPr="00462BC2">
        <w:rPr>
          <w:rFonts w:ascii="Calibri" w:hAnsi="Calibri"/>
        </w:rPr>
        <w:t>ervices i.e. water,</w:t>
      </w:r>
      <w:r w:rsidR="00A97517" w:rsidRPr="00462BC2">
        <w:rPr>
          <w:rFonts w:ascii="Calibri" w:hAnsi="Calibri"/>
        </w:rPr>
        <w:t xml:space="preserve"> refuse removal and from property rates amongst other sources. See Table B below;</w:t>
      </w:r>
    </w:p>
    <w:p w:rsidR="00A97517" w:rsidRPr="00462BC2" w:rsidRDefault="00A97517" w:rsidP="00EA356D">
      <w:pPr>
        <w:tabs>
          <w:tab w:val="left" w:pos="0"/>
        </w:tabs>
        <w:spacing w:line="276" w:lineRule="auto"/>
        <w:rPr>
          <w:rFonts w:ascii="Calibri" w:hAnsi="Calibri"/>
        </w:rPr>
      </w:pPr>
      <w:r w:rsidRPr="00462BC2">
        <w:rPr>
          <w:rFonts w:ascii="Calibri" w:hAnsi="Calibri"/>
        </w:rPr>
        <w:t>Table B</w:t>
      </w:r>
    </w:p>
    <w:tbl>
      <w:tblPr>
        <w:tblStyle w:val="ListTable3-Accent3"/>
        <w:tblW w:w="8784" w:type="dxa"/>
        <w:tblLook w:val="04A0" w:firstRow="1" w:lastRow="0" w:firstColumn="1" w:lastColumn="0" w:noHBand="0" w:noVBand="1"/>
      </w:tblPr>
      <w:tblGrid>
        <w:gridCol w:w="5002"/>
        <w:gridCol w:w="1514"/>
        <w:gridCol w:w="2268"/>
      </w:tblGrid>
      <w:tr w:rsidR="00462BC2" w:rsidRPr="00462BC2" w:rsidTr="00611B68">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5002" w:type="dxa"/>
            <w:noWrap/>
            <w:hideMark/>
          </w:tcPr>
          <w:p w:rsidR="00611B68" w:rsidRPr="00462BC2" w:rsidRDefault="00611B68" w:rsidP="00EA356D">
            <w:pPr>
              <w:spacing w:line="276" w:lineRule="auto"/>
              <w:ind w:firstLineChars="100" w:firstLine="201"/>
              <w:rPr>
                <w:rFonts w:ascii="Calibri" w:eastAsia="Times New Roman" w:hAnsi="Calibri" w:cs="Times New Roman"/>
                <w:color w:val="auto"/>
                <w:sz w:val="20"/>
                <w:szCs w:val="20"/>
                <w:lang w:val="en-ZA" w:eastAsia="en-ZA"/>
              </w:rPr>
            </w:pPr>
            <w:r w:rsidRPr="00462BC2">
              <w:rPr>
                <w:rFonts w:ascii="Calibri" w:eastAsia="Times New Roman" w:hAnsi="Calibri" w:cs="Times New Roman"/>
                <w:color w:val="auto"/>
                <w:sz w:val="20"/>
                <w:szCs w:val="20"/>
                <w:lang w:val="en-ZA" w:eastAsia="en-ZA"/>
              </w:rPr>
              <w:t>Revenue</w:t>
            </w:r>
          </w:p>
        </w:tc>
        <w:tc>
          <w:tcPr>
            <w:tcW w:w="1514" w:type="dxa"/>
            <w:noWrap/>
            <w:hideMark/>
          </w:tcPr>
          <w:p w:rsidR="00611B68" w:rsidRPr="00462BC2" w:rsidRDefault="00611B68" w:rsidP="00EA356D">
            <w:pPr>
              <w:spacing w:line="276" w:lineRule="auto"/>
              <w:ind w:firstLineChars="100" w:firstLine="201"/>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val="en-ZA" w:eastAsia="en-ZA"/>
              </w:rPr>
            </w:pPr>
            <w:r w:rsidRPr="00462BC2">
              <w:rPr>
                <w:rFonts w:ascii="Calibri" w:eastAsia="Times New Roman" w:hAnsi="Calibri" w:cs="Times New Roman"/>
                <w:color w:val="auto"/>
                <w:sz w:val="20"/>
                <w:szCs w:val="20"/>
                <w:lang w:val="en-ZA" w:eastAsia="en-ZA"/>
              </w:rPr>
              <w:t> </w:t>
            </w:r>
          </w:p>
        </w:tc>
        <w:tc>
          <w:tcPr>
            <w:tcW w:w="2268" w:type="dxa"/>
            <w:noWrap/>
            <w:hideMark/>
          </w:tcPr>
          <w:p w:rsidR="00611B68" w:rsidRPr="00462BC2" w:rsidRDefault="00611B68" w:rsidP="00EA356D">
            <w:pPr>
              <w:spacing w:line="276" w:lineRule="auto"/>
              <w:ind w:firstLineChars="100" w:firstLine="201"/>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val="en-ZA" w:eastAsia="en-ZA"/>
              </w:rPr>
            </w:pPr>
            <w:r w:rsidRPr="00462BC2">
              <w:rPr>
                <w:rFonts w:ascii="Calibri" w:eastAsia="Times New Roman" w:hAnsi="Calibri" w:cs="Times New Roman"/>
                <w:color w:val="auto"/>
                <w:sz w:val="20"/>
                <w:szCs w:val="20"/>
                <w:lang w:val="en-ZA" w:eastAsia="en-ZA"/>
              </w:rPr>
              <w:t>Dec-15</w:t>
            </w:r>
          </w:p>
        </w:tc>
      </w:tr>
      <w:tr w:rsidR="00611B68" w:rsidRPr="00462BC2" w:rsidTr="00611B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2" w:type="dxa"/>
            <w:noWrap/>
            <w:hideMark/>
          </w:tcPr>
          <w:p w:rsidR="00611B68" w:rsidRPr="00462BC2" w:rsidRDefault="00611B68" w:rsidP="00EA356D">
            <w:pPr>
              <w:spacing w:line="276" w:lineRule="auto"/>
              <w:ind w:firstLineChars="100" w:firstLine="201"/>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 </w:t>
            </w:r>
          </w:p>
        </w:tc>
        <w:tc>
          <w:tcPr>
            <w:tcW w:w="1514" w:type="dxa"/>
            <w:noWrap/>
            <w:hideMark/>
          </w:tcPr>
          <w:p w:rsidR="00611B68" w:rsidRPr="00462BC2" w:rsidRDefault="00611B68" w:rsidP="00EA356D">
            <w:pPr>
              <w:spacing w:line="276" w:lineRule="auto"/>
              <w:ind w:firstLineChars="100" w:firstLine="201"/>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c>
          <w:tcPr>
            <w:tcW w:w="2268" w:type="dxa"/>
            <w:noWrap/>
            <w:hideMark/>
          </w:tcPr>
          <w:p w:rsidR="00611B68" w:rsidRPr="00462BC2" w:rsidRDefault="00611B68" w:rsidP="00EA356D">
            <w:pPr>
              <w:spacing w:line="276" w:lineRule="auto"/>
              <w:ind w:firstLineChars="100" w:firstLine="201"/>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r>
      <w:tr w:rsidR="00611B68" w:rsidRPr="00462BC2" w:rsidTr="00611B68">
        <w:trPr>
          <w:trHeight w:val="315"/>
        </w:trPr>
        <w:tc>
          <w:tcPr>
            <w:cnfStyle w:val="001000000000" w:firstRow="0" w:lastRow="0" w:firstColumn="1" w:lastColumn="0" w:oddVBand="0" w:evenVBand="0" w:oddHBand="0" w:evenHBand="0" w:firstRowFirstColumn="0" w:firstRowLastColumn="0" w:lastRowFirstColumn="0" w:lastRowLastColumn="0"/>
            <w:tcW w:w="5002" w:type="dxa"/>
            <w:noWrap/>
            <w:hideMark/>
          </w:tcPr>
          <w:p w:rsidR="00611B68" w:rsidRPr="00462BC2" w:rsidRDefault="00611B68" w:rsidP="00EA356D">
            <w:pPr>
              <w:spacing w:line="276" w:lineRule="auto"/>
              <w:ind w:firstLineChars="100" w:firstLine="201"/>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Property rates</w:t>
            </w:r>
          </w:p>
        </w:tc>
        <w:tc>
          <w:tcPr>
            <w:tcW w:w="1514" w:type="dxa"/>
            <w:noWrap/>
            <w:hideMark/>
          </w:tcPr>
          <w:p w:rsidR="00611B68" w:rsidRPr="00462BC2" w:rsidRDefault="00611B68" w:rsidP="00EA356D">
            <w:pPr>
              <w:spacing w:line="276" w:lineRule="auto"/>
              <w:ind w:firstLineChars="100" w:firstLine="201"/>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c>
          <w:tcPr>
            <w:tcW w:w="2268" w:type="dxa"/>
            <w:noWrap/>
            <w:hideMark/>
          </w:tcPr>
          <w:p w:rsidR="00611B68" w:rsidRPr="00462BC2" w:rsidRDefault="00611B68" w:rsidP="00EA356D">
            <w:pPr>
              <w:spacing w:line="276" w:lineRule="auto"/>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 xml:space="preserve"> R        19 418 000,00 </w:t>
            </w:r>
          </w:p>
        </w:tc>
      </w:tr>
      <w:tr w:rsidR="00611B68" w:rsidRPr="00462BC2" w:rsidTr="00611B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2" w:type="dxa"/>
            <w:noWrap/>
            <w:hideMark/>
          </w:tcPr>
          <w:p w:rsidR="00611B68" w:rsidRPr="00462BC2" w:rsidRDefault="00611B68" w:rsidP="00EA356D">
            <w:pPr>
              <w:spacing w:line="276" w:lineRule="auto"/>
              <w:ind w:firstLineChars="100" w:firstLine="201"/>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 xml:space="preserve">Service charges </w:t>
            </w:r>
          </w:p>
        </w:tc>
        <w:tc>
          <w:tcPr>
            <w:tcW w:w="1514" w:type="dxa"/>
            <w:noWrap/>
            <w:hideMark/>
          </w:tcPr>
          <w:p w:rsidR="00611B68" w:rsidRPr="00462BC2" w:rsidRDefault="00611B68" w:rsidP="00EA356D">
            <w:pPr>
              <w:spacing w:line="276" w:lineRule="auto"/>
              <w:ind w:firstLineChars="100" w:firstLine="201"/>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c>
          <w:tcPr>
            <w:tcW w:w="2268" w:type="dxa"/>
            <w:noWrap/>
            <w:hideMark/>
          </w:tcPr>
          <w:p w:rsidR="00611B68" w:rsidRPr="00462BC2" w:rsidRDefault="00611B68" w:rsidP="00EA356D">
            <w:pPr>
              <w:spacing w:line="276" w:lineRule="auto"/>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 xml:space="preserve"> R        27 840 000,00 </w:t>
            </w:r>
          </w:p>
        </w:tc>
      </w:tr>
      <w:tr w:rsidR="00611B68" w:rsidRPr="00462BC2" w:rsidTr="00611B68">
        <w:trPr>
          <w:trHeight w:val="315"/>
        </w:trPr>
        <w:tc>
          <w:tcPr>
            <w:cnfStyle w:val="001000000000" w:firstRow="0" w:lastRow="0" w:firstColumn="1" w:lastColumn="0" w:oddVBand="0" w:evenVBand="0" w:oddHBand="0" w:evenHBand="0" w:firstRowFirstColumn="0" w:firstRowLastColumn="0" w:lastRowFirstColumn="0" w:lastRowLastColumn="0"/>
            <w:tcW w:w="5002" w:type="dxa"/>
            <w:noWrap/>
            <w:hideMark/>
          </w:tcPr>
          <w:p w:rsidR="00611B68" w:rsidRPr="00462BC2" w:rsidRDefault="00611B68" w:rsidP="00EA356D">
            <w:pPr>
              <w:spacing w:line="276" w:lineRule="auto"/>
              <w:ind w:firstLineChars="100" w:firstLine="201"/>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Investment revenue</w:t>
            </w:r>
          </w:p>
        </w:tc>
        <w:tc>
          <w:tcPr>
            <w:tcW w:w="1514" w:type="dxa"/>
            <w:noWrap/>
            <w:hideMark/>
          </w:tcPr>
          <w:p w:rsidR="00611B68" w:rsidRPr="00462BC2" w:rsidRDefault="00611B68" w:rsidP="00EA356D">
            <w:pPr>
              <w:spacing w:line="276" w:lineRule="auto"/>
              <w:ind w:firstLineChars="100" w:firstLine="201"/>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c>
          <w:tcPr>
            <w:tcW w:w="2268" w:type="dxa"/>
            <w:noWrap/>
            <w:hideMark/>
          </w:tcPr>
          <w:p w:rsidR="00611B68" w:rsidRPr="00462BC2" w:rsidRDefault="00611B68" w:rsidP="00EA356D">
            <w:pPr>
              <w:spacing w:line="276" w:lineRule="auto"/>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 xml:space="preserve"> R          2 453 000,00 </w:t>
            </w:r>
          </w:p>
        </w:tc>
      </w:tr>
      <w:tr w:rsidR="00611B68" w:rsidRPr="00462BC2" w:rsidTr="00611B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2" w:type="dxa"/>
            <w:noWrap/>
            <w:hideMark/>
          </w:tcPr>
          <w:p w:rsidR="00611B68" w:rsidRPr="00462BC2" w:rsidRDefault="00611B68" w:rsidP="00EA356D">
            <w:pPr>
              <w:spacing w:line="276" w:lineRule="auto"/>
              <w:ind w:firstLineChars="100" w:firstLine="201"/>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Own Revenue</w:t>
            </w:r>
          </w:p>
        </w:tc>
        <w:tc>
          <w:tcPr>
            <w:tcW w:w="1514" w:type="dxa"/>
            <w:noWrap/>
            <w:hideMark/>
          </w:tcPr>
          <w:p w:rsidR="00611B68" w:rsidRPr="00462BC2" w:rsidRDefault="00611B68" w:rsidP="00EA356D">
            <w:pPr>
              <w:spacing w:line="276" w:lineRule="auto"/>
              <w:ind w:firstLineChars="100" w:firstLine="201"/>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c>
          <w:tcPr>
            <w:tcW w:w="2268" w:type="dxa"/>
            <w:noWrap/>
            <w:hideMark/>
          </w:tcPr>
          <w:p w:rsidR="00611B68" w:rsidRPr="00462BC2" w:rsidRDefault="00611B68" w:rsidP="00EA356D">
            <w:pPr>
              <w:spacing w:line="276" w:lineRule="auto"/>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 xml:space="preserve"> R        17 945 000,00 </w:t>
            </w:r>
          </w:p>
        </w:tc>
      </w:tr>
      <w:tr w:rsidR="00611B68" w:rsidRPr="00462BC2" w:rsidTr="00611B68">
        <w:trPr>
          <w:trHeight w:val="315"/>
        </w:trPr>
        <w:tc>
          <w:tcPr>
            <w:cnfStyle w:val="001000000000" w:firstRow="0" w:lastRow="0" w:firstColumn="1" w:lastColumn="0" w:oddVBand="0" w:evenVBand="0" w:oddHBand="0" w:evenHBand="0" w:firstRowFirstColumn="0" w:firstRowLastColumn="0" w:lastRowFirstColumn="0" w:lastRowLastColumn="0"/>
            <w:tcW w:w="5002" w:type="dxa"/>
            <w:noWrap/>
            <w:hideMark/>
          </w:tcPr>
          <w:p w:rsidR="00611B68" w:rsidRPr="00462BC2" w:rsidRDefault="00611B68" w:rsidP="00EA356D">
            <w:pPr>
              <w:spacing w:line="276" w:lineRule="auto"/>
              <w:ind w:firstLineChars="100" w:firstLine="201"/>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Government Grant</w:t>
            </w:r>
          </w:p>
        </w:tc>
        <w:tc>
          <w:tcPr>
            <w:tcW w:w="1514" w:type="dxa"/>
            <w:noWrap/>
            <w:hideMark/>
          </w:tcPr>
          <w:p w:rsidR="00611B68" w:rsidRPr="00462BC2" w:rsidRDefault="00611B68" w:rsidP="00EA356D">
            <w:pPr>
              <w:spacing w:line="276" w:lineRule="auto"/>
              <w:ind w:firstLineChars="100" w:firstLine="201"/>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c>
          <w:tcPr>
            <w:tcW w:w="2268" w:type="dxa"/>
            <w:noWrap/>
            <w:hideMark/>
          </w:tcPr>
          <w:p w:rsidR="00611B68" w:rsidRPr="00462BC2" w:rsidRDefault="00611B68" w:rsidP="00EA356D">
            <w:pPr>
              <w:spacing w:line="276" w:lineRule="auto"/>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 xml:space="preserve"> R      227 866 000,00 </w:t>
            </w:r>
          </w:p>
        </w:tc>
      </w:tr>
      <w:tr w:rsidR="00611B68" w:rsidRPr="00611B68" w:rsidTr="00611B6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002" w:type="dxa"/>
            <w:hideMark/>
          </w:tcPr>
          <w:p w:rsidR="00611B68" w:rsidRPr="00462BC2" w:rsidRDefault="00611B68" w:rsidP="00EA356D">
            <w:pPr>
              <w:spacing w:line="276" w:lineRule="auto"/>
              <w:ind w:firstLineChars="100" w:firstLine="201"/>
              <w:rPr>
                <w:rFonts w:ascii="Calibri" w:eastAsia="Times New Roman" w:hAnsi="Calibri" w:cs="Times New Roman"/>
                <w:color w:val="000000"/>
                <w:sz w:val="20"/>
                <w:szCs w:val="20"/>
                <w:lang w:val="en-ZA" w:eastAsia="en-ZA"/>
              </w:rPr>
            </w:pPr>
            <w:r w:rsidRPr="00462BC2">
              <w:rPr>
                <w:rFonts w:ascii="Calibri" w:eastAsia="Times New Roman" w:hAnsi="Calibri" w:cs="Times New Roman"/>
                <w:color w:val="000000"/>
                <w:sz w:val="20"/>
                <w:szCs w:val="20"/>
                <w:lang w:val="en-ZA" w:eastAsia="en-ZA"/>
              </w:rPr>
              <w:t>Total Revenue (excluding capital transfers and contributions)</w:t>
            </w:r>
          </w:p>
        </w:tc>
        <w:tc>
          <w:tcPr>
            <w:tcW w:w="1514" w:type="dxa"/>
            <w:noWrap/>
            <w:hideMark/>
          </w:tcPr>
          <w:p w:rsidR="00611B68" w:rsidRPr="00462BC2" w:rsidRDefault="00611B68" w:rsidP="00EA356D">
            <w:pPr>
              <w:spacing w:line="276" w:lineRule="auto"/>
              <w:ind w:firstLineChars="100" w:firstLine="201"/>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w:t>
            </w:r>
          </w:p>
        </w:tc>
        <w:tc>
          <w:tcPr>
            <w:tcW w:w="2268" w:type="dxa"/>
            <w:noWrap/>
            <w:hideMark/>
          </w:tcPr>
          <w:p w:rsidR="00611B68" w:rsidRPr="00611B68" w:rsidRDefault="00611B68" w:rsidP="00EA356D">
            <w:pPr>
              <w:spacing w:line="276" w:lineRule="auto"/>
              <w:ind w:firstLineChars="100" w:firstLine="201"/>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ZA" w:eastAsia="en-ZA"/>
              </w:rPr>
            </w:pPr>
            <w:r w:rsidRPr="00462BC2">
              <w:rPr>
                <w:rFonts w:ascii="Calibri" w:eastAsia="Times New Roman" w:hAnsi="Calibri" w:cs="Times New Roman"/>
                <w:b/>
                <w:bCs/>
                <w:color w:val="000000"/>
                <w:sz w:val="20"/>
                <w:szCs w:val="20"/>
                <w:lang w:val="en-ZA" w:eastAsia="en-ZA"/>
              </w:rPr>
              <w:t xml:space="preserve"> R  295 522 000,00</w:t>
            </w:r>
            <w:r w:rsidRPr="00611B68">
              <w:rPr>
                <w:rFonts w:ascii="Calibri" w:eastAsia="Times New Roman" w:hAnsi="Calibri" w:cs="Times New Roman"/>
                <w:b/>
                <w:bCs/>
                <w:color w:val="000000"/>
                <w:sz w:val="20"/>
                <w:szCs w:val="20"/>
                <w:lang w:val="en-ZA" w:eastAsia="en-ZA"/>
              </w:rPr>
              <w:t xml:space="preserve"> </w:t>
            </w:r>
          </w:p>
        </w:tc>
      </w:tr>
    </w:tbl>
    <w:p w:rsidR="00611B68" w:rsidRDefault="00611B68" w:rsidP="00EA356D">
      <w:pPr>
        <w:tabs>
          <w:tab w:val="left" w:pos="0"/>
        </w:tabs>
        <w:spacing w:line="276" w:lineRule="auto"/>
        <w:rPr>
          <w:rFonts w:ascii="Calibri" w:hAnsi="Calibri"/>
        </w:rPr>
      </w:pPr>
    </w:p>
    <w:p w:rsidR="006F53BC" w:rsidRDefault="00A97517" w:rsidP="00EA356D">
      <w:pPr>
        <w:spacing w:line="276" w:lineRule="auto"/>
        <w:rPr>
          <w:rFonts w:ascii="Calibri" w:hAnsi="Calibri"/>
        </w:rPr>
      </w:pPr>
      <w:r>
        <w:rPr>
          <w:rFonts w:ascii="Calibri" w:hAnsi="Calibri"/>
        </w:rPr>
        <w:t xml:space="preserve">The significant portion of the municipal revenue is generated from </w:t>
      </w:r>
      <w:r w:rsidR="007D505F">
        <w:rPr>
          <w:rFonts w:ascii="Calibri" w:hAnsi="Calibri"/>
        </w:rPr>
        <w:t>G</w:t>
      </w:r>
      <w:r w:rsidR="00D2071A">
        <w:rPr>
          <w:rFonts w:ascii="Calibri" w:hAnsi="Calibri"/>
        </w:rPr>
        <w:t>overnment grants</w:t>
      </w:r>
      <w:r w:rsidR="007D505F">
        <w:rPr>
          <w:rFonts w:ascii="Calibri" w:hAnsi="Calibri"/>
        </w:rPr>
        <w:t xml:space="preserve"> being 77% of total revenue.</w:t>
      </w:r>
      <w:r w:rsidR="00D2071A">
        <w:rPr>
          <w:rFonts w:ascii="Calibri" w:hAnsi="Calibri"/>
        </w:rPr>
        <w:t xml:space="preserve"> </w:t>
      </w:r>
      <w:r w:rsidR="007D505F">
        <w:rPr>
          <w:rFonts w:ascii="Calibri" w:hAnsi="Calibri"/>
        </w:rPr>
        <w:t>S</w:t>
      </w:r>
      <w:r w:rsidR="00611B68">
        <w:rPr>
          <w:rFonts w:ascii="Calibri" w:hAnsi="Calibri"/>
        </w:rPr>
        <w:t>ervices charges</w:t>
      </w:r>
      <w:r w:rsidR="007D505F">
        <w:rPr>
          <w:rFonts w:ascii="Calibri" w:hAnsi="Calibri"/>
        </w:rPr>
        <w:t xml:space="preserve"> were</w:t>
      </w:r>
      <w:r>
        <w:rPr>
          <w:rFonts w:ascii="Calibri" w:hAnsi="Calibri"/>
        </w:rPr>
        <w:t xml:space="preserve"> </w:t>
      </w:r>
      <w:r w:rsidR="00407C84">
        <w:rPr>
          <w:rFonts w:ascii="Calibri" w:hAnsi="Calibri"/>
        </w:rPr>
        <w:t>R</w:t>
      </w:r>
      <w:r w:rsidR="00611B68">
        <w:rPr>
          <w:rFonts w:ascii="Calibri" w:hAnsi="Calibri"/>
        </w:rPr>
        <w:t>27 840 000</w:t>
      </w:r>
      <w:r w:rsidR="00A76B6E" w:rsidRPr="00A76B6E">
        <w:rPr>
          <w:rFonts w:ascii="Calibri" w:hAnsi="Calibri"/>
        </w:rPr>
        <w:t xml:space="preserve"> </w:t>
      </w:r>
      <w:r w:rsidR="007D505F">
        <w:rPr>
          <w:rFonts w:ascii="Calibri" w:hAnsi="Calibri"/>
        </w:rPr>
        <w:t>and</w:t>
      </w:r>
      <w:r w:rsidR="00407C84">
        <w:rPr>
          <w:rFonts w:ascii="Calibri" w:hAnsi="Calibri"/>
        </w:rPr>
        <w:t xml:space="preserve"> an amount of R</w:t>
      </w:r>
      <w:r w:rsidR="00611B68">
        <w:rPr>
          <w:rFonts w:ascii="Calibri" w:hAnsi="Calibri"/>
        </w:rPr>
        <w:t>19 418</w:t>
      </w:r>
      <w:r w:rsidR="00407C84">
        <w:rPr>
          <w:rFonts w:ascii="Calibri" w:hAnsi="Calibri"/>
        </w:rPr>
        <w:t> </w:t>
      </w:r>
      <w:r w:rsidR="00611B68">
        <w:rPr>
          <w:rFonts w:ascii="Calibri" w:hAnsi="Calibri"/>
        </w:rPr>
        <w:t>000</w:t>
      </w:r>
      <w:r w:rsidR="00407C84">
        <w:rPr>
          <w:rFonts w:ascii="Calibri" w:hAnsi="Calibri"/>
        </w:rPr>
        <w:t xml:space="preserve"> was billed for property rates</w:t>
      </w:r>
      <w:r>
        <w:rPr>
          <w:rFonts w:ascii="Calibri" w:hAnsi="Calibri"/>
        </w:rPr>
        <w:t xml:space="preserve">. Municipal revenue is under pressure due to high and unacceptable levels of distribution losses and none collectability of </w:t>
      </w:r>
      <w:r w:rsidR="00A76B6E">
        <w:rPr>
          <w:rFonts w:ascii="Calibri" w:hAnsi="Calibri"/>
        </w:rPr>
        <w:t>customer debtors.</w:t>
      </w:r>
    </w:p>
    <w:p w:rsidR="00A97517" w:rsidRPr="00E75F3F" w:rsidRDefault="00A97517" w:rsidP="00EA356D">
      <w:pPr>
        <w:pStyle w:val="Heading1"/>
        <w:keepNext w:val="0"/>
        <w:keepLines w:val="0"/>
        <w:pageBreakBefore/>
        <w:numPr>
          <w:ilvl w:val="0"/>
          <w:numId w:val="3"/>
        </w:numPr>
        <w:pBdr>
          <w:bottom w:val="none" w:sz="0" w:space="0" w:color="auto"/>
        </w:pBdr>
        <w:tabs>
          <w:tab w:val="num" w:pos="709"/>
        </w:tabs>
        <w:suppressAutoHyphens/>
        <w:spacing w:before="0" w:after="0" w:line="276" w:lineRule="auto"/>
        <w:ind w:left="426" w:hanging="426"/>
        <w:rPr>
          <w:color w:val="072B62" w:themeColor="background2" w:themeShade="40"/>
        </w:rPr>
      </w:pPr>
      <w:bookmarkStart w:id="11" w:name="_Toc382978682"/>
      <w:bookmarkStart w:id="12" w:name="_Toc382978751"/>
      <w:bookmarkStart w:id="13" w:name="_Toc391485667"/>
      <w:bookmarkStart w:id="14" w:name="_Toc444683186"/>
      <w:r>
        <w:lastRenderedPageBreak/>
        <w:t>CHA</w:t>
      </w:r>
      <w:r w:rsidR="00217758">
        <w:t>LLA</w:t>
      </w:r>
      <w:r>
        <w:t>NGES FACED BY THE MUNICIPALITY</w:t>
      </w:r>
      <w:bookmarkEnd w:id="11"/>
      <w:bookmarkEnd w:id="12"/>
      <w:bookmarkEnd w:id="13"/>
      <w:bookmarkEnd w:id="14"/>
      <w:r>
        <w:t xml:space="preserve"> </w:t>
      </w:r>
    </w:p>
    <w:p w:rsidR="00A97517" w:rsidRDefault="00A97517" w:rsidP="00EA356D">
      <w:pPr>
        <w:spacing w:line="276" w:lineRule="auto"/>
        <w:rPr>
          <w:rFonts w:ascii="Calibri" w:hAnsi="Calibri"/>
        </w:rPr>
      </w:pPr>
    </w:p>
    <w:p w:rsidR="00A97517" w:rsidRPr="00462BC2" w:rsidRDefault="00A97517" w:rsidP="00EA356D">
      <w:pPr>
        <w:spacing w:line="276" w:lineRule="auto"/>
        <w:rPr>
          <w:rFonts w:ascii="Calibri" w:hAnsi="Calibri"/>
        </w:rPr>
      </w:pPr>
      <w:r w:rsidRPr="00C73E52">
        <w:rPr>
          <w:rFonts w:ascii="Calibri" w:hAnsi="Calibri"/>
        </w:rPr>
        <w:t xml:space="preserve">The </w:t>
      </w:r>
      <w:r w:rsidR="007B7D62">
        <w:rPr>
          <w:rFonts w:ascii="Calibri" w:hAnsi="Calibri"/>
        </w:rPr>
        <w:t>THLM</w:t>
      </w:r>
      <w:r w:rsidRPr="00C73E52">
        <w:rPr>
          <w:rFonts w:ascii="Calibri" w:hAnsi="Calibri"/>
        </w:rPr>
        <w:t xml:space="preserve">, amongst others, has and still experience significant financial challenges, which negatively impacts on its financial sustainability and ability to delivery basic services.   This Revenue Enhancement Strategy has been prepared in line with </w:t>
      </w:r>
      <w:r w:rsidRPr="00462BC2">
        <w:rPr>
          <w:rFonts w:ascii="Calibri" w:hAnsi="Calibri"/>
        </w:rPr>
        <w:t xml:space="preserve">Section 142 of MFMA, after reviewing past and current information, intensive engagement with municipal and provincial officials, and is aimed at securing the Municipality’s ability to meet its obligations, </w:t>
      </w:r>
      <w:r w:rsidR="00372F68" w:rsidRPr="00462BC2">
        <w:rPr>
          <w:rFonts w:ascii="Calibri" w:hAnsi="Calibri"/>
        </w:rPr>
        <w:t xml:space="preserve">to </w:t>
      </w:r>
      <w:r w:rsidRPr="00462BC2">
        <w:rPr>
          <w:rFonts w:ascii="Calibri" w:hAnsi="Calibri"/>
        </w:rPr>
        <w:t>provide basic services in a sustainable manner and to strengthen its financial situation.</w:t>
      </w:r>
    </w:p>
    <w:p w:rsidR="00A97517" w:rsidRDefault="00A97517" w:rsidP="00EA356D">
      <w:pPr>
        <w:spacing w:line="276" w:lineRule="auto"/>
        <w:rPr>
          <w:rFonts w:ascii="Calibri" w:hAnsi="Calibri"/>
        </w:rPr>
      </w:pPr>
      <w:r w:rsidRPr="00462BC2">
        <w:rPr>
          <w:rFonts w:ascii="Calibri" w:hAnsi="Calibri"/>
        </w:rPr>
        <w:t xml:space="preserve">Although </w:t>
      </w:r>
      <w:r w:rsidR="007B7D62" w:rsidRPr="00462BC2">
        <w:rPr>
          <w:rFonts w:ascii="Calibri" w:hAnsi="Calibri"/>
        </w:rPr>
        <w:t>THLM</w:t>
      </w:r>
      <w:r w:rsidRPr="00462BC2">
        <w:rPr>
          <w:rFonts w:ascii="Calibri" w:hAnsi="Calibri"/>
        </w:rPr>
        <w:t xml:space="preserve"> is faced with financial challenges there are other contributing factors impacting on the municipality.  These include the institutional capacity, organisational structure and assignment of powers and functions.</w:t>
      </w:r>
    </w:p>
    <w:p w:rsidR="00A97517" w:rsidRPr="00C73E52" w:rsidRDefault="00A97517" w:rsidP="00EA356D">
      <w:pPr>
        <w:spacing w:line="276" w:lineRule="auto"/>
        <w:rPr>
          <w:rFonts w:ascii="Calibri" w:hAnsi="Calibri"/>
        </w:rPr>
      </w:pPr>
    </w:p>
    <w:p w:rsidR="00A97517" w:rsidRPr="00462BC2" w:rsidRDefault="00A97517" w:rsidP="003D1E77">
      <w:pPr>
        <w:pStyle w:val="Style1"/>
        <w:numPr>
          <w:ilvl w:val="1"/>
          <w:numId w:val="9"/>
        </w:numPr>
        <w:spacing w:line="276" w:lineRule="auto"/>
        <w:rPr>
          <w:color w:val="auto"/>
          <w:sz w:val="22"/>
          <w:szCs w:val="22"/>
        </w:rPr>
      </w:pPr>
      <w:bookmarkStart w:id="15" w:name="_Toc382978684"/>
      <w:bookmarkStart w:id="16" w:name="_Toc382978753"/>
      <w:bookmarkStart w:id="17" w:name="_Toc391485669"/>
      <w:bookmarkStart w:id="18" w:name="_Toc444683187"/>
      <w:r w:rsidRPr="00462BC2">
        <w:rPr>
          <w:color w:val="auto"/>
          <w:sz w:val="22"/>
          <w:szCs w:val="22"/>
        </w:rPr>
        <w:t>Financial Challenges</w:t>
      </w:r>
      <w:bookmarkEnd w:id="15"/>
      <w:bookmarkEnd w:id="16"/>
      <w:bookmarkEnd w:id="17"/>
      <w:bookmarkEnd w:id="18"/>
      <w:r w:rsidRPr="00462BC2">
        <w:rPr>
          <w:color w:val="auto"/>
          <w:sz w:val="22"/>
          <w:szCs w:val="22"/>
        </w:rPr>
        <w:t xml:space="preserve"> </w:t>
      </w:r>
    </w:p>
    <w:p w:rsidR="00A97517" w:rsidRDefault="00A97517" w:rsidP="00EA356D">
      <w:pPr>
        <w:spacing w:line="276" w:lineRule="auto"/>
        <w:rPr>
          <w:rFonts w:ascii="Calibri" w:hAnsi="Calibri"/>
        </w:rPr>
      </w:pPr>
    </w:p>
    <w:p w:rsidR="00A97517" w:rsidRPr="00462BC2" w:rsidRDefault="00A97517" w:rsidP="00EA356D">
      <w:pPr>
        <w:spacing w:line="276" w:lineRule="auto"/>
        <w:rPr>
          <w:rFonts w:ascii="Calibri" w:hAnsi="Calibri"/>
        </w:rPr>
      </w:pPr>
      <w:r w:rsidRPr="00C73E52">
        <w:rPr>
          <w:rFonts w:ascii="Calibri" w:hAnsi="Calibri"/>
        </w:rPr>
        <w:t xml:space="preserve">The following are evident from the review of financial </w:t>
      </w:r>
      <w:r w:rsidR="00E256D2">
        <w:rPr>
          <w:rFonts w:ascii="Calibri" w:hAnsi="Calibri"/>
        </w:rPr>
        <w:t xml:space="preserve">status for the period </w:t>
      </w:r>
      <w:r w:rsidR="00E256D2" w:rsidRPr="00462BC2">
        <w:rPr>
          <w:rFonts w:ascii="Calibri" w:hAnsi="Calibri"/>
        </w:rPr>
        <w:t>2016-2017</w:t>
      </w:r>
      <w:r w:rsidR="009A0500" w:rsidRPr="00462BC2">
        <w:rPr>
          <w:rFonts w:ascii="Calibri" w:hAnsi="Calibri"/>
        </w:rPr>
        <w:t>:</w:t>
      </w:r>
    </w:p>
    <w:p w:rsidR="00BA0081" w:rsidRPr="00462BC2" w:rsidRDefault="00A97517" w:rsidP="00EA356D">
      <w:pPr>
        <w:pStyle w:val="ListParagraph"/>
        <w:numPr>
          <w:ilvl w:val="0"/>
          <w:numId w:val="5"/>
        </w:numPr>
        <w:spacing w:line="276" w:lineRule="auto"/>
        <w:ind w:left="709"/>
        <w:rPr>
          <w:rFonts w:ascii="Calibri" w:hAnsi="Calibri"/>
        </w:rPr>
      </w:pPr>
      <w:r w:rsidRPr="00462BC2">
        <w:rPr>
          <w:rFonts w:ascii="Calibri" w:hAnsi="Calibri"/>
        </w:rPr>
        <w:t>Revenue collection for services rendered and property</w:t>
      </w:r>
      <w:r w:rsidR="00BA0081" w:rsidRPr="00462BC2">
        <w:rPr>
          <w:rFonts w:ascii="Calibri" w:hAnsi="Calibri"/>
        </w:rPr>
        <w:t xml:space="preserve"> rates levied are extremely low;</w:t>
      </w:r>
    </w:p>
    <w:p w:rsidR="00BA0081" w:rsidRPr="00462BC2" w:rsidRDefault="00BA0081" w:rsidP="00EA356D">
      <w:pPr>
        <w:pStyle w:val="ListParagraph"/>
        <w:numPr>
          <w:ilvl w:val="0"/>
          <w:numId w:val="5"/>
        </w:numPr>
        <w:spacing w:line="276" w:lineRule="auto"/>
        <w:ind w:left="709"/>
        <w:rPr>
          <w:rFonts w:ascii="Calibri" w:hAnsi="Calibri"/>
        </w:rPr>
      </w:pPr>
      <w:r w:rsidRPr="00462BC2">
        <w:rPr>
          <w:rFonts w:ascii="Calibri" w:hAnsi="Calibri"/>
        </w:rPr>
        <w:t>Inaccurate billing information;</w:t>
      </w:r>
    </w:p>
    <w:p w:rsidR="00A97517" w:rsidRPr="00462BC2" w:rsidRDefault="00A97517" w:rsidP="00EA356D">
      <w:pPr>
        <w:pStyle w:val="ListParagraph"/>
        <w:numPr>
          <w:ilvl w:val="0"/>
          <w:numId w:val="5"/>
        </w:numPr>
        <w:spacing w:line="276" w:lineRule="auto"/>
        <w:ind w:left="709"/>
        <w:rPr>
          <w:rFonts w:ascii="Calibri" w:hAnsi="Calibri"/>
        </w:rPr>
      </w:pPr>
      <w:r w:rsidRPr="00462BC2">
        <w:rPr>
          <w:rFonts w:ascii="Calibri" w:hAnsi="Calibri"/>
        </w:rPr>
        <w:t xml:space="preserve">Need to address the significant amount of </w:t>
      </w:r>
      <w:r w:rsidR="00BA0081" w:rsidRPr="00462BC2">
        <w:rPr>
          <w:rFonts w:ascii="Calibri" w:hAnsi="Calibri"/>
        </w:rPr>
        <w:t>outstanding consumer debtors;</w:t>
      </w:r>
      <w:r w:rsidRPr="00462BC2">
        <w:rPr>
          <w:rFonts w:ascii="Calibri" w:hAnsi="Calibri"/>
        </w:rPr>
        <w:t xml:space="preserve"> </w:t>
      </w:r>
    </w:p>
    <w:p w:rsidR="00A97517" w:rsidRPr="00462BC2" w:rsidRDefault="00A97517" w:rsidP="00EA356D">
      <w:pPr>
        <w:pStyle w:val="ListParagraph"/>
        <w:numPr>
          <w:ilvl w:val="0"/>
          <w:numId w:val="5"/>
        </w:numPr>
        <w:spacing w:line="276" w:lineRule="auto"/>
        <w:ind w:left="709"/>
        <w:rPr>
          <w:rFonts w:ascii="Calibri" w:hAnsi="Calibri"/>
        </w:rPr>
      </w:pPr>
      <w:r w:rsidRPr="00462BC2">
        <w:rPr>
          <w:rFonts w:ascii="Calibri" w:hAnsi="Calibri"/>
        </w:rPr>
        <w:t>Significant under-provision</w:t>
      </w:r>
      <w:r w:rsidR="00BA0081" w:rsidRPr="00462BC2">
        <w:rPr>
          <w:rFonts w:ascii="Calibri" w:hAnsi="Calibri"/>
        </w:rPr>
        <w:t xml:space="preserve"> for bad or irrecoverable debts;</w:t>
      </w:r>
    </w:p>
    <w:p w:rsidR="00A97517" w:rsidRPr="00462BC2" w:rsidRDefault="00A97517" w:rsidP="00EA356D">
      <w:pPr>
        <w:pStyle w:val="ListParagraph"/>
        <w:numPr>
          <w:ilvl w:val="0"/>
          <w:numId w:val="5"/>
        </w:numPr>
        <w:spacing w:line="276" w:lineRule="auto"/>
        <w:ind w:left="709"/>
        <w:rPr>
          <w:rFonts w:ascii="Calibri" w:hAnsi="Calibri"/>
        </w:rPr>
      </w:pPr>
      <w:r w:rsidRPr="00462BC2">
        <w:rPr>
          <w:rFonts w:ascii="Calibri" w:hAnsi="Calibri"/>
        </w:rPr>
        <w:t>Grants for capital expenditure being used to fund operating expenditure.</w:t>
      </w:r>
    </w:p>
    <w:p w:rsidR="00A97517" w:rsidRPr="00462BC2" w:rsidRDefault="00A97517" w:rsidP="00EA356D">
      <w:pPr>
        <w:spacing w:line="276" w:lineRule="auto"/>
        <w:rPr>
          <w:rFonts w:ascii="Calibri" w:hAnsi="Calibri"/>
        </w:rPr>
      </w:pPr>
      <w:r w:rsidRPr="00462BC2">
        <w:rPr>
          <w:rFonts w:ascii="Calibri" w:hAnsi="Calibri"/>
        </w:rPr>
        <w:t xml:space="preserve">There is an immediate need to address:- </w:t>
      </w:r>
    </w:p>
    <w:p w:rsidR="00A97517" w:rsidRPr="00462BC2" w:rsidRDefault="00A97517" w:rsidP="003D1E77">
      <w:pPr>
        <w:pStyle w:val="ListParagraph"/>
        <w:numPr>
          <w:ilvl w:val="0"/>
          <w:numId w:val="7"/>
        </w:numPr>
        <w:spacing w:after="0" w:line="276" w:lineRule="auto"/>
        <w:ind w:left="1418" w:hanging="709"/>
        <w:jc w:val="left"/>
        <w:rPr>
          <w:rFonts w:ascii="Calibri" w:hAnsi="Calibri"/>
          <w:szCs w:val="22"/>
        </w:rPr>
      </w:pPr>
      <w:r w:rsidRPr="00462BC2">
        <w:rPr>
          <w:rFonts w:ascii="Calibri" w:hAnsi="Calibri"/>
          <w:szCs w:val="22"/>
        </w:rPr>
        <w:t xml:space="preserve">The flaws in the current budget.  The budget is significantly under-funded and major amendments are required to ensure that the operating expenditure can be funded from operating revenue taking into account long outstanding debtors and creditors, working capital and the need to re-in state Government Grants not used for their intended purpose; </w:t>
      </w:r>
    </w:p>
    <w:p w:rsidR="00A97517" w:rsidRPr="00462BC2" w:rsidRDefault="00A97517" w:rsidP="003D1E77">
      <w:pPr>
        <w:pStyle w:val="ListParagraph"/>
        <w:numPr>
          <w:ilvl w:val="0"/>
          <w:numId w:val="7"/>
        </w:numPr>
        <w:spacing w:after="0" w:line="276" w:lineRule="auto"/>
        <w:ind w:left="1418" w:hanging="709"/>
        <w:jc w:val="left"/>
        <w:rPr>
          <w:rFonts w:ascii="Calibri" w:hAnsi="Calibri"/>
          <w:szCs w:val="22"/>
        </w:rPr>
      </w:pPr>
      <w:r w:rsidRPr="00462BC2">
        <w:rPr>
          <w:rFonts w:ascii="Calibri" w:hAnsi="Calibri"/>
          <w:szCs w:val="22"/>
        </w:rPr>
        <w:t>The high portion of outstanding debtors relating to government and business accounts due to long outstanding disputes regarding property values and tariffs levied;</w:t>
      </w:r>
    </w:p>
    <w:p w:rsidR="00A97517" w:rsidRPr="00462BC2" w:rsidRDefault="00A97517" w:rsidP="003D1E77">
      <w:pPr>
        <w:pStyle w:val="ListParagraph"/>
        <w:numPr>
          <w:ilvl w:val="0"/>
          <w:numId w:val="7"/>
        </w:numPr>
        <w:spacing w:after="0" w:line="276" w:lineRule="auto"/>
        <w:ind w:left="1418" w:hanging="709"/>
        <w:jc w:val="left"/>
        <w:rPr>
          <w:rFonts w:ascii="Calibri" w:hAnsi="Calibri"/>
          <w:szCs w:val="22"/>
        </w:rPr>
      </w:pPr>
      <w:r w:rsidRPr="00462BC2">
        <w:rPr>
          <w:rFonts w:ascii="Calibri" w:hAnsi="Calibri"/>
          <w:szCs w:val="22"/>
        </w:rPr>
        <w:t>The current powers and functions and the related services rendered on an agency basis, in particular where there are significant deficits;</w:t>
      </w:r>
    </w:p>
    <w:p w:rsidR="00A97517" w:rsidRPr="00462BC2" w:rsidRDefault="00314CDB" w:rsidP="003D1E77">
      <w:pPr>
        <w:pStyle w:val="ListParagraph"/>
        <w:numPr>
          <w:ilvl w:val="0"/>
          <w:numId w:val="7"/>
        </w:numPr>
        <w:spacing w:after="0" w:line="276" w:lineRule="auto"/>
        <w:ind w:left="1418" w:hanging="709"/>
        <w:jc w:val="left"/>
        <w:rPr>
          <w:rFonts w:ascii="Calibri" w:hAnsi="Calibri"/>
          <w:szCs w:val="22"/>
        </w:rPr>
      </w:pPr>
      <w:r w:rsidRPr="00462BC2">
        <w:rPr>
          <w:rFonts w:ascii="Calibri" w:hAnsi="Calibri"/>
          <w:szCs w:val="22"/>
        </w:rPr>
        <w:t xml:space="preserve"> </w:t>
      </w:r>
      <w:r w:rsidR="00A97517" w:rsidRPr="00462BC2">
        <w:rPr>
          <w:rFonts w:ascii="Calibri" w:hAnsi="Calibri"/>
          <w:szCs w:val="22"/>
        </w:rPr>
        <w:t xml:space="preserve">Financial administration of the Municipality due </w:t>
      </w:r>
      <w:r w:rsidR="00D74F3C" w:rsidRPr="00462BC2">
        <w:rPr>
          <w:rFonts w:ascii="Calibri" w:hAnsi="Calibri"/>
          <w:szCs w:val="22"/>
        </w:rPr>
        <w:t xml:space="preserve">to </w:t>
      </w:r>
      <w:r w:rsidR="00A97517" w:rsidRPr="00462BC2">
        <w:rPr>
          <w:rFonts w:ascii="Calibri" w:hAnsi="Calibri"/>
          <w:szCs w:val="22"/>
        </w:rPr>
        <w:t>inadequate internal controls; and</w:t>
      </w:r>
    </w:p>
    <w:p w:rsidR="00A97517" w:rsidRPr="00E66F96" w:rsidRDefault="00080009" w:rsidP="003D1E77">
      <w:pPr>
        <w:pStyle w:val="ListParagraph"/>
        <w:numPr>
          <w:ilvl w:val="0"/>
          <w:numId w:val="7"/>
        </w:numPr>
        <w:spacing w:after="0" w:line="276" w:lineRule="auto"/>
        <w:ind w:left="1418" w:hanging="709"/>
        <w:jc w:val="left"/>
        <w:rPr>
          <w:rFonts w:ascii="Calibri" w:hAnsi="Calibri"/>
          <w:szCs w:val="22"/>
        </w:rPr>
      </w:pPr>
      <w:r>
        <w:rPr>
          <w:rFonts w:ascii="Calibri" w:hAnsi="Calibri"/>
          <w:szCs w:val="22"/>
        </w:rPr>
        <w:t>The continuous qualified</w:t>
      </w:r>
      <w:r w:rsidR="00A97517" w:rsidRPr="00C32A17">
        <w:rPr>
          <w:rFonts w:ascii="Calibri" w:hAnsi="Calibri"/>
          <w:szCs w:val="22"/>
        </w:rPr>
        <w:t xml:space="preserve"> opinions issued by the Office of the Auditor-General.</w:t>
      </w:r>
    </w:p>
    <w:p w:rsidR="00A97517" w:rsidRPr="00C73E52" w:rsidRDefault="00A97517" w:rsidP="00EA356D">
      <w:pPr>
        <w:tabs>
          <w:tab w:val="left" w:pos="0"/>
        </w:tabs>
        <w:spacing w:line="276" w:lineRule="auto"/>
        <w:rPr>
          <w:rFonts w:ascii="Calibri" w:hAnsi="Calibri"/>
        </w:rPr>
      </w:pPr>
    </w:p>
    <w:p w:rsidR="00A97517" w:rsidRPr="003672FF" w:rsidRDefault="00A25B75" w:rsidP="00EA356D">
      <w:pPr>
        <w:pStyle w:val="Heading1"/>
        <w:keepNext w:val="0"/>
        <w:keepLines w:val="0"/>
        <w:pageBreakBefore/>
        <w:numPr>
          <w:ilvl w:val="0"/>
          <w:numId w:val="3"/>
        </w:numPr>
        <w:pBdr>
          <w:bottom w:val="none" w:sz="0" w:space="0" w:color="auto"/>
        </w:pBdr>
        <w:tabs>
          <w:tab w:val="num" w:pos="709"/>
        </w:tabs>
        <w:suppressAutoHyphens/>
        <w:spacing w:before="0" w:after="0" w:line="276" w:lineRule="auto"/>
        <w:ind w:left="426" w:hanging="426"/>
      </w:pPr>
      <w:bookmarkStart w:id="19" w:name="_Toc382978686"/>
      <w:bookmarkStart w:id="20" w:name="_Toc382978755"/>
      <w:bookmarkStart w:id="21" w:name="_Toc391485671"/>
      <w:bookmarkStart w:id="22" w:name="_Toc444683188"/>
      <w:r w:rsidRPr="00616443">
        <w:lastRenderedPageBreak/>
        <w:t>PROPOSED</w:t>
      </w:r>
      <w:r w:rsidR="006B21DA">
        <w:t xml:space="preserve"> </w:t>
      </w:r>
      <w:r w:rsidR="00A97517" w:rsidRPr="00616443">
        <w:t>STRATEGIES</w:t>
      </w:r>
      <w:bookmarkEnd w:id="19"/>
      <w:bookmarkEnd w:id="20"/>
      <w:bookmarkEnd w:id="21"/>
      <w:bookmarkEnd w:id="22"/>
    </w:p>
    <w:p w:rsidR="00A97517" w:rsidRPr="003672FF" w:rsidRDefault="00A97517" w:rsidP="00EA356D">
      <w:pPr>
        <w:tabs>
          <w:tab w:val="left" w:pos="771"/>
        </w:tabs>
        <w:spacing w:line="276" w:lineRule="auto"/>
        <w:rPr>
          <w:rFonts w:ascii="Calibri" w:hAnsi="Calibri"/>
        </w:rPr>
      </w:pPr>
    </w:p>
    <w:p w:rsidR="00A97517" w:rsidRPr="00E949F5" w:rsidRDefault="00A97517" w:rsidP="00EA356D">
      <w:pPr>
        <w:tabs>
          <w:tab w:val="left" w:pos="771"/>
        </w:tabs>
        <w:spacing w:line="276" w:lineRule="auto"/>
        <w:rPr>
          <w:rFonts w:ascii="Calibri" w:hAnsi="Calibri"/>
        </w:rPr>
      </w:pPr>
      <w:r>
        <w:rPr>
          <w:rFonts w:ascii="Calibri" w:hAnsi="Calibri"/>
        </w:rPr>
        <w:t xml:space="preserve">Due to the current cash deficit of </w:t>
      </w:r>
      <w:r w:rsidRPr="00462BC2">
        <w:rPr>
          <w:rFonts w:ascii="Calibri" w:hAnsi="Calibri"/>
        </w:rPr>
        <w:t xml:space="preserve">R </w:t>
      </w:r>
      <w:r w:rsidR="006001BC" w:rsidRPr="00462BC2">
        <w:rPr>
          <w:rFonts w:ascii="Calibri" w:hAnsi="Calibri"/>
        </w:rPr>
        <w:t>47</w:t>
      </w:r>
      <w:r w:rsidRPr="00462BC2">
        <w:rPr>
          <w:rFonts w:ascii="Calibri" w:hAnsi="Calibri"/>
        </w:rPr>
        <w:t xml:space="preserve"> million</w:t>
      </w:r>
      <w:r w:rsidR="006001BC" w:rsidRPr="00462BC2">
        <w:rPr>
          <w:rFonts w:ascii="Calibri" w:hAnsi="Calibri"/>
        </w:rPr>
        <w:t xml:space="preserve"> plus,</w:t>
      </w:r>
      <w:r w:rsidRPr="00462BC2">
        <w:rPr>
          <w:rFonts w:ascii="Calibri" w:hAnsi="Calibri"/>
        </w:rPr>
        <w:t xml:space="preserve"> it </w:t>
      </w:r>
      <w:r w:rsidRPr="00171027">
        <w:rPr>
          <w:rFonts w:ascii="Calibri" w:hAnsi="Calibri"/>
        </w:rPr>
        <w:t xml:space="preserve">has </w:t>
      </w:r>
      <w:r>
        <w:rPr>
          <w:rFonts w:ascii="Calibri" w:hAnsi="Calibri"/>
        </w:rPr>
        <w:t xml:space="preserve">become critical to introduce a </w:t>
      </w:r>
      <w:r w:rsidR="0085102C">
        <w:rPr>
          <w:rFonts w:ascii="Calibri" w:hAnsi="Calibri"/>
        </w:rPr>
        <w:t>Revenue Enhancement Strategy</w:t>
      </w:r>
      <w:r w:rsidRPr="00171027">
        <w:rPr>
          <w:rFonts w:ascii="Calibri" w:hAnsi="Calibri"/>
        </w:rPr>
        <w:t xml:space="preserve">. </w:t>
      </w:r>
      <w:r w:rsidRPr="003672FF">
        <w:rPr>
          <w:rFonts w:ascii="Calibri" w:hAnsi="Calibri"/>
        </w:rPr>
        <w:t xml:space="preserve">The challenges faced by </w:t>
      </w:r>
      <w:r w:rsidR="007B7D62">
        <w:rPr>
          <w:rFonts w:ascii="Calibri" w:hAnsi="Calibri"/>
        </w:rPr>
        <w:t>THLM</w:t>
      </w:r>
      <w:r w:rsidRPr="003672FF">
        <w:rPr>
          <w:rFonts w:ascii="Calibri" w:hAnsi="Calibri"/>
        </w:rPr>
        <w:t xml:space="preserve"> will be addressed through the implementat</w:t>
      </w:r>
      <w:r w:rsidR="00D74F3C">
        <w:rPr>
          <w:rFonts w:ascii="Calibri" w:hAnsi="Calibri"/>
        </w:rPr>
        <w:t xml:space="preserve">ion of the </w:t>
      </w:r>
      <w:r w:rsidR="00850B65">
        <w:rPr>
          <w:rFonts w:ascii="Calibri" w:hAnsi="Calibri"/>
        </w:rPr>
        <w:t>following revenue</w:t>
      </w:r>
      <w:r w:rsidR="00D74F3C">
        <w:rPr>
          <w:rFonts w:ascii="Calibri" w:hAnsi="Calibri"/>
        </w:rPr>
        <w:t xml:space="preserve"> enhancement strategy</w:t>
      </w:r>
    </w:p>
    <w:p w:rsidR="00A97517" w:rsidRPr="00171027" w:rsidRDefault="00A97517" w:rsidP="00EA356D">
      <w:pPr>
        <w:pStyle w:val="ListParagraph"/>
        <w:tabs>
          <w:tab w:val="left" w:pos="771"/>
        </w:tabs>
        <w:spacing w:line="276" w:lineRule="auto"/>
        <w:jc w:val="left"/>
        <w:rPr>
          <w:rFonts w:ascii="Calibri" w:hAnsi="Calibri"/>
          <w:szCs w:val="22"/>
        </w:rPr>
      </w:pPr>
    </w:p>
    <w:p w:rsidR="00A97517" w:rsidRDefault="00A97517" w:rsidP="00EA356D">
      <w:pPr>
        <w:tabs>
          <w:tab w:val="left" w:pos="771"/>
        </w:tabs>
        <w:spacing w:line="276" w:lineRule="auto"/>
        <w:jc w:val="both"/>
        <w:rPr>
          <w:rFonts w:ascii="Calibri" w:hAnsi="Calibri"/>
        </w:rPr>
      </w:pPr>
      <w:r w:rsidRPr="00171027">
        <w:rPr>
          <w:rFonts w:ascii="Calibri" w:hAnsi="Calibri"/>
        </w:rPr>
        <w:t>Financial management in a municipality falls within the control a</w:t>
      </w:r>
      <w:r w:rsidR="00637EC3">
        <w:rPr>
          <w:rFonts w:ascii="Calibri" w:hAnsi="Calibri"/>
        </w:rPr>
        <w:t xml:space="preserve">nd under the ambit of the Chief </w:t>
      </w:r>
      <w:r w:rsidRPr="00171027">
        <w:rPr>
          <w:rFonts w:ascii="Calibri" w:hAnsi="Calibri"/>
        </w:rPr>
        <w:t>Financial Officer. To ensure proper financial management one needs</w:t>
      </w:r>
      <w:r w:rsidR="00763883">
        <w:rPr>
          <w:rFonts w:ascii="Calibri" w:hAnsi="Calibri"/>
        </w:rPr>
        <w:t xml:space="preserve"> to identify the critical areas within</w:t>
      </w:r>
      <w:r w:rsidR="00637EC3">
        <w:rPr>
          <w:rFonts w:ascii="Calibri" w:hAnsi="Calibri"/>
        </w:rPr>
        <w:t xml:space="preserve"> which </w:t>
      </w:r>
      <w:r>
        <w:rPr>
          <w:rFonts w:ascii="Calibri" w:hAnsi="Calibri"/>
        </w:rPr>
        <w:t xml:space="preserve">the municipality’s </w:t>
      </w:r>
      <w:r w:rsidRPr="00171027">
        <w:rPr>
          <w:rFonts w:ascii="Calibri" w:hAnsi="Calibri"/>
        </w:rPr>
        <w:t>finance</w:t>
      </w:r>
      <w:r>
        <w:rPr>
          <w:rFonts w:ascii="Calibri" w:hAnsi="Calibri"/>
        </w:rPr>
        <w:t xml:space="preserve">s must perform. The Municipal Finance </w:t>
      </w:r>
      <w:r w:rsidR="00637EC3">
        <w:rPr>
          <w:rFonts w:ascii="Calibri" w:hAnsi="Calibri"/>
        </w:rPr>
        <w:t xml:space="preserve">Management Act </w:t>
      </w:r>
      <w:r w:rsidRPr="00171027">
        <w:rPr>
          <w:rFonts w:ascii="Calibri" w:hAnsi="Calibri"/>
        </w:rPr>
        <w:t>(MFMA) identifies some of these major competencies and from the f</w:t>
      </w:r>
      <w:r w:rsidR="00637EC3">
        <w:rPr>
          <w:rFonts w:ascii="Calibri" w:hAnsi="Calibri"/>
        </w:rPr>
        <w:t xml:space="preserve">unctions mentioned in the Act a </w:t>
      </w:r>
      <w:r w:rsidRPr="00171027">
        <w:rPr>
          <w:rFonts w:ascii="Calibri" w:hAnsi="Calibri"/>
        </w:rPr>
        <w:t>Clear role definition can be established.</w:t>
      </w:r>
    </w:p>
    <w:p w:rsidR="00A97517" w:rsidRDefault="00A97517" w:rsidP="00EA356D">
      <w:pPr>
        <w:tabs>
          <w:tab w:val="left" w:pos="771"/>
        </w:tabs>
        <w:spacing w:line="276" w:lineRule="auto"/>
        <w:rPr>
          <w:rFonts w:ascii="Calibri" w:hAnsi="Calibri"/>
        </w:rPr>
      </w:pPr>
    </w:p>
    <w:p w:rsidR="00A97517" w:rsidRPr="00462BC2" w:rsidRDefault="00A97517" w:rsidP="00EA356D">
      <w:pPr>
        <w:tabs>
          <w:tab w:val="left" w:pos="771"/>
        </w:tabs>
        <w:spacing w:line="276" w:lineRule="auto"/>
        <w:rPr>
          <w:rFonts w:ascii="Calibri" w:hAnsi="Calibri"/>
        </w:rPr>
      </w:pPr>
      <w:r w:rsidRPr="00C937A3">
        <w:rPr>
          <w:rFonts w:ascii="Calibri" w:hAnsi="Calibri"/>
        </w:rPr>
        <w:t xml:space="preserve">Critical to implementing a </w:t>
      </w:r>
      <w:r w:rsidR="0085102C">
        <w:rPr>
          <w:rFonts w:ascii="Calibri" w:hAnsi="Calibri"/>
        </w:rPr>
        <w:t>Revenue Enhancement Strategy</w:t>
      </w:r>
      <w:r w:rsidRPr="00C937A3">
        <w:rPr>
          <w:rFonts w:ascii="Calibri" w:hAnsi="Calibri"/>
        </w:rPr>
        <w:t xml:space="preserve"> is the development of</w:t>
      </w:r>
      <w:r w:rsidR="0025419D">
        <w:rPr>
          <w:rFonts w:ascii="Calibri" w:hAnsi="Calibri"/>
        </w:rPr>
        <w:t xml:space="preserve"> a </w:t>
      </w:r>
      <w:r w:rsidR="0025419D" w:rsidRPr="00462BC2">
        <w:rPr>
          <w:rFonts w:ascii="Calibri" w:hAnsi="Calibri"/>
        </w:rPr>
        <w:t>robust revenue protection st</w:t>
      </w:r>
      <w:r w:rsidRPr="00462BC2">
        <w:rPr>
          <w:rFonts w:ascii="Calibri" w:hAnsi="Calibri"/>
        </w:rPr>
        <w:t xml:space="preserve">rategy. The revenue enhancement process needs to be divided into short, medium and long-term activities as set out in this </w:t>
      </w:r>
      <w:r w:rsidR="0085102C" w:rsidRPr="00462BC2">
        <w:rPr>
          <w:rFonts w:ascii="Calibri" w:hAnsi="Calibri"/>
        </w:rPr>
        <w:t>Revenue Enhancement Strategy</w:t>
      </w:r>
      <w:r w:rsidRPr="00462BC2">
        <w:rPr>
          <w:rFonts w:ascii="Calibri" w:hAnsi="Calibri"/>
        </w:rPr>
        <w:t xml:space="preserve">. </w:t>
      </w:r>
    </w:p>
    <w:p w:rsidR="00A97517" w:rsidRPr="00462BC2" w:rsidRDefault="00A97517" w:rsidP="00EA356D">
      <w:pPr>
        <w:tabs>
          <w:tab w:val="left" w:pos="771"/>
        </w:tabs>
        <w:spacing w:line="276" w:lineRule="auto"/>
        <w:rPr>
          <w:rFonts w:ascii="Calibri" w:hAnsi="Calibri"/>
        </w:rPr>
      </w:pPr>
    </w:p>
    <w:p w:rsidR="00A97517" w:rsidRPr="00462BC2" w:rsidRDefault="00A97517" w:rsidP="00EA356D">
      <w:pPr>
        <w:tabs>
          <w:tab w:val="left" w:pos="771"/>
        </w:tabs>
        <w:spacing w:line="276" w:lineRule="auto"/>
        <w:rPr>
          <w:rFonts w:ascii="Calibri" w:hAnsi="Calibri"/>
        </w:rPr>
      </w:pPr>
      <w:r w:rsidRPr="00462BC2">
        <w:rPr>
          <w:rFonts w:ascii="Calibri" w:hAnsi="Calibri"/>
        </w:rPr>
        <w:t>Short-Term activities (to be completed within three to six months) will include focus on the following:</w:t>
      </w:r>
    </w:p>
    <w:p w:rsidR="00924751" w:rsidRPr="00462BC2" w:rsidRDefault="00924751"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 xml:space="preserve">Confirm the </w:t>
      </w:r>
      <w:r w:rsidRPr="00462BC2">
        <w:rPr>
          <w:rFonts w:ascii="Calibri" w:hAnsi="Calibri" w:cstheme="minorHAnsi"/>
          <w:bCs/>
          <w:szCs w:val="22"/>
        </w:rPr>
        <w:t xml:space="preserve">completeness of revenue - </w:t>
      </w:r>
      <w:r w:rsidRPr="00462BC2">
        <w:rPr>
          <w:rFonts w:ascii="Calibri" w:hAnsi="Calibri" w:cstheme="minorHAnsi"/>
          <w:szCs w:val="22"/>
        </w:rPr>
        <w:t>Improved billing processes;</w:t>
      </w:r>
    </w:p>
    <w:p w:rsidR="00457F3C" w:rsidRPr="00462BC2" w:rsidRDefault="00924751"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 xml:space="preserve">Implement a </w:t>
      </w:r>
      <w:r w:rsidRPr="00462BC2">
        <w:rPr>
          <w:rFonts w:ascii="Calibri" w:hAnsi="Calibri" w:cstheme="minorHAnsi"/>
          <w:bCs/>
          <w:szCs w:val="22"/>
        </w:rPr>
        <w:t>targeted approach</w:t>
      </w:r>
      <w:r w:rsidRPr="00462BC2">
        <w:rPr>
          <w:rFonts w:ascii="Calibri" w:hAnsi="Calibri" w:cstheme="minorHAnsi"/>
          <w:szCs w:val="22"/>
        </w:rPr>
        <w:t xml:space="preserve"> on debt collection of Organs of State;</w:t>
      </w:r>
    </w:p>
    <w:p w:rsidR="00924751" w:rsidRPr="00462BC2" w:rsidRDefault="00924751"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 xml:space="preserve">Implement a </w:t>
      </w:r>
      <w:r w:rsidRPr="00462BC2">
        <w:rPr>
          <w:rFonts w:ascii="Calibri" w:hAnsi="Calibri" w:cstheme="minorHAnsi"/>
          <w:bCs/>
          <w:szCs w:val="22"/>
        </w:rPr>
        <w:t>targeted approach</w:t>
      </w:r>
      <w:r w:rsidRPr="00462BC2">
        <w:rPr>
          <w:rFonts w:ascii="Calibri" w:hAnsi="Calibri" w:cstheme="minorHAnsi"/>
          <w:szCs w:val="22"/>
        </w:rPr>
        <w:t xml:space="preserve"> on debt collection of businesses;</w:t>
      </w:r>
    </w:p>
    <w:p w:rsidR="00924751" w:rsidRPr="00462BC2" w:rsidRDefault="00924751" w:rsidP="003D1E77">
      <w:pPr>
        <w:numPr>
          <w:ilvl w:val="0"/>
          <w:numId w:val="11"/>
        </w:numPr>
        <w:spacing w:after="0" w:line="276" w:lineRule="auto"/>
        <w:rPr>
          <w:rFonts w:ascii="Calibri" w:hAnsi="Calibri" w:cstheme="minorHAnsi"/>
        </w:rPr>
      </w:pPr>
      <w:r w:rsidRPr="00462BC2">
        <w:rPr>
          <w:rFonts w:ascii="Calibri" w:hAnsi="Calibri" w:cstheme="minorHAnsi"/>
          <w:bCs/>
        </w:rPr>
        <w:t>Protect and grow</w:t>
      </w:r>
      <w:r w:rsidRPr="00462BC2">
        <w:rPr>
          <w:rFonts w:ascii="Calibri" w:hAnsi="Calibri" w:cstheme="minorHAnsi"/>
        </w:rPr>
        <w:t xml:space="preserve"> the revenue base – Through sale of new stands;</w:t>
      </w:r>
    </w:p>
    <w:p w:rsidR="007B51B6" w:rsidRPr="00462BC2" w:rsidRDefault="007B51B6"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Update the indigent register</w:t>
      </w:r>
      <w:r w:rsidR="00924751" w:rsidRPr="00462BC2">
        <w:rPr>
          <w:rFonts w:ascii="Calibri" w:hAnsi="Calibri" w:cstheme="minorHAnsi"/>
          <w:szCs w:val="22"/>
        </w:rPr>
        <w:t xml:space="preserve"> for purpose of an increased equitable share</w:t>
      </w:r>
      <w:r w:rsidRPr="00462BC2">
        <w:rPr>
          <w:rFonts w:ascii="Calibri" w:hAnsi="Calibri" w:cstheme="minorHAnsi"/>
          <w:szCs w:val="22"/>
        </w:rPr>
        <w:t>;</w:t>
      </w:r>
    </w:p>
    <w:p w:rsidR="00924751" w:rsidRPr="00462BC2" w:rsidRDefault="00924751"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 xml:space="preserve">Review credit policy; </w:t>
      </w:r>
    </w:p>
    <w:p w:rsidR="00C0214F" w:rsidRPr="00462BC2" w:rsidRDefault="00C0214F"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High level data cleansing</w:t>
      </w:r>
      <w:r w:rsidR="00637EC3" w:rsidRPr="00462BC2">
        <w:rPr>
          <w:rFonts w:ascii="Calibri" w:hAnsi="Calibri" w:cstheme="minorHAnsi"/>
          <w:szCs w:val="22"/>
        </w:rPr>
        <w:t>;</w:t>
      </w:r>
    </w:p>
    <w:p w:rsidR="00A97517" w:rsidRPr="00462BC2" w:rsidRDefault="00924751"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Resolve issues relating to</w:t>
      </w:r>
      <w:r w:rsidR="00A97517" w:rsidRPr="00462BC2">
        <w:rPr>
          <w:rFonts w:ascii="Calibri" w:hAnsi="Calibri" w:cstheme="minorHAnsi"/>
          <w:szCs w:val="22"/>
        </w:rPr>
        <w:t xml:space="preserve"> current valuation roll</w:t>
      </w:r>
      <w:r w:rsidRPr="00462BC2">
        <w:rPr>
          <w:rFonts w:ascii="Calibri" w:hAnsi="Calibri" w:cstheme="minorHAnsi"/>
          <w:szCs w:val="22"/>
        </w:rPr>
        <w:t xml:space="preserve"> and property ownership</w:t>
      </w:r>
      <w:r w:rsidR="00A97517" w:rsidRPr="00462BC2">
        <w:rPr>
          <w:rFonts w:ascii="Calibri" w:hAnsi="Calibri" w:cstheme="minorHAnsi"/>
          <w:szCs w:val="22"/>
        </w:rPr>
        <w:t xml:space="preserve">. </w:t>
      </w:r>
    </w:p>
    <w:p w:rsidR="006001BC" w:rsidRPr="00462BC2" w:rsidRDefault="006001BC" w:rsidP="003D1E77">
      <w:pPr>
        <w:pStyle w:val="ListParagraph"/>
        <w:numPr>
          <w:ilvl w:val="0"/>
          <w:numId w:val="11"/>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Reduction of tariff charges to the following amounts:</w:t>
      </w:r>
    </w:p>
    <w:p w:rsidR="006001BC" w:rsidRPr="00462BC2" w:rsidRDefault="006D50AB" w:rsidP="006D50AB">
      <w:pPr>
        <w:pStyle w:val="ListParagraph"/>
        <w:numPr>
          <w:ilvl w:val="0"/>
          <w:numId w:val="23"/>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Flat rate water charge: R65.00 (Incl. Vat)</w:t>
      </w:r>
    </w:p>
    <w:p w:rsidR="006D50AB" w:rsidRPr="00462BC2" w:rsidRDefault="006D50AB" w:rsidP="006D50AB">
      <w:pPr>
        <w:pStyle w:val="ListParagraph"/>
        <w:numPr>
          <w:ilvl w:val="0"/>
          <w:numId w:val="23"/>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Sewerage: R30.00 (Inc. Vat)</w:t>
      </w:r>
    </w:p>
    <w:p w:rsidR="006D50AB" w:rsidRPr="00462BC2" w:rsidRDefault="006D50AB" w:rsidP="006D50AB">
      <w:pPr>
        <w:pStyle w:val="ListParagraph"/>
        <w:numPr>
          <w:ilvl w:val="0"/>
          <w:numId w:val="23"/>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 xml:space="preserve">Refuse: R35 </w:t>
      </w:r>
    </w:p>
    <w:p w:rsidR="006D50AB" w:rsidRPr="00462BC2" w:rsidRDefault="0017063A" w:rsidP="00FF2D1D">
      <w:pPr>
        <w:pStyle w:val="ListParagraph"/>
        <w:numPr>
          <w:ilvl w:val="0"/>
          <w:numId w:val="24"/>
        </w:numPr>
        <w:tabs>
          <w:tab w:val="left" w:pos="771"/>
        </w:tabs>
        <w:suppressAutoHyphens/>
        <w:spacing w:after="0" w:line="276" w:lineRule="auto"/>
        <w:rPr>
          <w:rFonts w:ascii="Calibri" w:hAnsi="Calibri" w:cstheme="minorHAnsi"/>
        </w:rPr>
      </w:pPr>
      <w:r w:rsidRPr="00462BC2">
        <w:rPr>
          <w:rFonts w:ascii="Calibri" w:hAnsi="Calibri" w:cstheme="minorHAnsi"/>
        </w:rPr>
        <w:t xml:space="preserve">Proceed to </w:t>
      </w:r>
      <w:proofErr w:type="spellStart"/>
      <w:r w:rsidRPr="00462BC2">
        <w:rPr>
          <w:rFonts w:ascii="Calibri" w:hAnsi="Calibri" w:cstheme="minorHAnsi"/>
        </w:rPr>
        <w:t>incentify</w:t>
      </w:r>
      <w:proofErr w:type="spellEnd"/>
      <w:r w:rsidRPr="00462BC2">
        <w:rPr>
          <w:rFonts w:ascii="Calibri" w:hAnsi="Calibri" w:cstheme="minorHAnsi"/>
        </w:rPr>
        <w:t xml:space="preserve"> the debtors in order to encourage them to pay.</w:t>
      </w:r>
    </w:p>
    <w:p w:rsidR="00374F37" w:rsidRPr="00462BC2" w:rsidRDefault="00374F37" w:rsidP="00FF2D1D">
      <w:pPr>
        <w:pStyle w:val="ListParagraph"/>
        <w:numPr>
          <w:ilvl w:val="0"/>
          <w:numId w:val="24"/>
        </w:numPr>
        <w:tabs>
          <w:tab w:val="left" w:pos="771"/>
        </w:tabs>
        <w:suppressAutoHyphens/>
        <w:spacing w:after="0" w:line="276" w:lineRule="auto"/>
        <w:rPr>
          <w:rFonts w:ascii="Calibri" w:hAnsi="Calibri" w:cstheme="minorHAnsi"/>
        </w:rPr>
      </w:pPr>
      <w:r w:rsidRPr="00462BC2">
        <w:rPr>
          <w:rFonts w:ascii="Calibri" w:hAnsi="Calibri" w:cstheme="minorHAnsi"/>
        </w:rPr>
        <w:t>Continue to collect monies owed from the Government Departments as well as businesses.</w:t>
      </w:r>
    </w:p>
    <w:p w:rsidR="00472325" w:rsidRPr="00462BC2" w:rsidRDefault="00472325" w:rsidP="00FF2D1D">
      <w:pPr>
        <w:pStyle w:val="ListParagraph"/>
        <w:numPr>
          <w:ilvl w:val="0"/>
          <w:numId w:val="24"/>
        </w:numPr>
        <w:tabs>
          <w:tab w:val="left" w:pos="771"/>
        </w:tabs>
        <w:suppressAutoHyphens/>
        <w:spacing w:after="0" w:line="276" w:lineRule="auto"/>
        <w:rPr>
          <w:rFonts w:ascii="Calibri" w:hAnsi="Calibri" w:cstheme="minorHAnsi"/>
        </w:rPr>
      </w:pPr>
      <w:r w:rsidRPr="00462BC2">
        <w:rPr>
          <w:rFonts w:ascii="Calibri" w:hAnsi="Calibri" w:cstheme="minorHAnsi"/>
        </w:rPr>
        <w:t xml:space="preserve">Immediate involvement of Traditional Authorities in encouraging the communities to pay and </w:t>
      </w:r>
      <w:proofErr w:type="spellStart"/>
      <w:r w:rsidRPr="00462BC2">
        <w:rPr>
          <w:rFonts w:ascii="Calibri" w:hAnsi="Calibri" w:cstheme="minorHAnsi"/>
        </w:rPr>
        <w:t>incentify</w:t>
      </w:r>
      <w:proofErr w:type="spellEnd"/>
      <w:r w:rsidRPr="00462BC2">
        <w:rPr>
          <w:rFonts w:ascii="Calibri" w:hAnsi="Calibri" w:cstheme="minorHAnsi"/>
        </w:rPr>
        <w:t xml:space="preserve"> them as per the signed </w:t>
      </w:r>
      <w:proofErr w:type="spellStart"/>
      <w:r w:rsidRPr="00462BC2">
        <w:rPr>
          <w:rFonts w:ascii="Calibri" w:hAnsi="Calibri" w:cstheme="minorHAnsi"/>
        </w:rPr>
        <w:t>MoU</w:t>
      </w:r>
      <w:proofErr w:type="spellEnd"/>
      <w:r w:rsidRPr="00462BC2">
        <w:rPr>
          <w:rFonts w:ascii="Calibri" w:hAnsi="Calibri" w:cstheme="minorHAnsi"/>
        </w:rPr>
        <w:t>.</w:t>
      </w:r>
    </w:p>
    <w:p w:rsidR="006D50AB" w:rsidRPr="00462BC2" w:rsidRDefault="006D50AB" w:rsidP="006D50AB">
      <w:pPr>
        <w:pStyle w:val="ListParagraph"/>
        <w:tabs>
          <w:tab w:val="left" w:pos="771"/>
        </w:tabs>
        <w:suppressAutoHyphens/>
        <w:spacing w:after="0" w:line="276" w:lineRule="auto"/>
        <w:ind w:left="2205"/>
        <w:jc w:val="left"/>
        <w:rPr>
          <w:rFonts w:ascii="Calibri" w:hAnsi="Calibri" w:cstheme="minorHAnsi"/>
          <w:szCs w:val="22"/>
        </w:rPr>
      </w:pPr>
    </w:p>
    <w:p w:rsidR="00A97517" w:rsidRPr="00462BC2" w:rsidRDefault="00A97517" w:rsidP="00EA356D">
      <w:pPr>
        <w:tabs>
          <w:tab w:val="left" w:pos="771"/>
        </w:tabs>
        <w:spacing w:line="276" w:lineRule="auto"/>
        <w:rPr>
          <w:rFonts w:ascii="Calibri" w:hAnsi="Calibri"/>
        </w:rPr>
      </w:pPr>
    </w:p>
    <w:p w:rsidR="00A97517" w:rsidRPr="00462BC2" w:rsidRDefault="00A97517" w:rsidP="00EA356D">
      <w:pPr>
        <w:tabs>
          <w:tab w:val="left" w:pos="771"/>
        </w:tabs>
        <w:spacing w:line="276" w:lineRule="auto"/>
        <w:rPr>
          <w:rFonts w:ascii="Calibri" w:hAnsi="Calibri"/>
        </w:rPr>
      </w:pPr>
      <w:r w:rsidRPr="00462BC2">
        <w:rPr>
          <w:rFonts w:ascii="Calibri" w:hAnsi="Calibri"/>
        </w:rPr>
        <w:t xml:space="preserve">Medium to Long Term (to be completed within seven to twelve months) will focus on; </w:t>
      </w:r>
    </w:p>
    <w:p w:rsidR="00924751" w:rsidRPr="00462BC2" w:rsidRDefault="00924751" w:rsidP="003D1E77">
      <w:pPr>
        <w:numPr>
          <w:ilvl w:val="0"/>
          <w:numId w:val="12"/>
        </w:numPr>
        <w:spacing w:after="0" w:line="276" w:lineRule="auto"/>
        <w:rPr>
          <w:rFonts w:ascii="Calibri" w:hAnsi="Calibri" w:cstheme="minorHAnsi"/>
        </w:rPr>
      </w:pPr>
      <w:r w:rsidRPr="00462BC2">
        <w:rPr>
          <w:rFonts w:ascii="Calibri" w:hAnsi="Calibri" w:cstheme="minorHAnsi"/>
          <w:bCs/>
        </w:rPr>
        <w:t>Improve data integrity</w:t>
      </w:r>
      <w:r w:rsidRPr="00462BC2">
        <w:rPr>
          <w:rFonts w:ascii="Calibri" w:hAnsi="Calibri" w:cstheme="minorHAnsi"/>
        </w:rPr>
        <w:t xml:space="preserve"> in the transaction processing environment</w:t>
      </w:r>
      <w:r w:rsidR="00631D9A" w:rsidRPr="00462BC2">
        <w:rPr>
          <w:rFonts w:ascii="Calibri" w:hAnsi="Calibri" w:cstheme="minorHAnsi"/>
        </w:rPr>
        <w:t>;</w:t>
      </w:r>
    </w:p>
    <w:p w:rsidR="00A97517" w:rsidRPr="00462BC2" w:rsidRDefault="00C0214F" w:rsidP="003D1E77">
      <w:pPr>
        <w:pStyle w:val="ListParagraph"/>
        <w:numPr>
          <w:ilvl w:val="0"/>
          <w:numId w:val="12"/>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Metering previously</w:t>
      </w:r>
      <w:r w:rsidR="00A97517" w:rsidRPr="00462BC2">
        <w:rPr>
          <w:rFonts w:ascii="Calibri" w:hAnsi="Calibri" w:cstheme="minorHAnsi"/>
          <w:szCs w:val="22"/>
        </w:rPr>
        <w:t xml:space="preserve"> unmetered areas; </w:t>
      </w:r>
    </w:p>
    <w:p w:rsidR="00A97517" w:rsidRPr="00462BC2" w:rsidRDefault="00C0214F" w:rsidP="003D1E77">
      <w:pPr>
        <w:pStyle w:val="ListParagraph"/>
        <w:numPr>
          <w:ilvl w:val="0"/>
          <w:numId w:val="12"/>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lastRenderedPageBreak/>
        <w:t>I</w:t>
      </w:r>
      <w:r w:rsidR="00A97517" w:rsidRPr="00462BC2">
        <w:rPr>
          <w:rFonts w:ascii="Calibri" w:hAnsi="Calibri" w:cstheme="minorHAnsi"/>
          <w:szCs w:val="22"/>
        </w:rPr>
        <w:t>mplementing bulk meters</w:t>
      </w:r>
      <w:r w:rsidRPr="00462BC2">
        <w:rPr>
          <w:rFonts w:ascii="Calibri" w:hAnsi="Calibri" w:cstheme="minorHAnsi"/>
          <w:szCs w:val="22"/>
        </w:rPr>
        <w:t xml:space="preserve"> for</w:t>
      </w:r>
      <w:r w:rsidR="00631D9A" w:rsidRPr="00462BC2">
        <w:rPr>
          <w:rFonts w:ascii="Calibri" w:hAnsi="Calibri" w:cstheme="minorHAnsi"/>
          <w:szCs w:val="22"/>
        </w:rPr>
        <w:t xml:space="preserve"> big users</w:t>
      </w:r>
      <w:r w:rsidR="00A97517" w:rsidRPr="00462BC2">
        <w:rPr>
          <w:rFonts w:ascii="Calibri" w:hAnsi="Calibri" w:cstheme="minorHAnsi"/>
          <w:szCs w:val="22"/>
        </w:rPr>
        <w:t xml:space="preserve">; </w:t>
      </w:r>
    </w:p>
    <w:p w:rsidR="00A97517" w:rsidRPr="00462BC2" w:rsidRDefault="00924751" w:rsidP="003D1E77">
      <w:pPr>
        <w:numPr>
          <w:ilvl w:val="0"/>
          <w:numId w:val="12"/>
        </w:numPr>
        <w:spacing w:after="0" w:line="276" w:lineRule="auto"/>
        <w:rPr>
          <w:rFonts w:ascii="Calibri" w:hAnsi="Calibri" w:cstheme="minorHAnsi"/>
        </w:rPr>
      </w:pPr>
      <w:r w:rsidRPr="00462BC2">
        <w:rPr>
          <w:rFonts w:ascii="Calibri" w:hAnsi="Calibri" w:cstheme="minorHAnsi"/>
        </w:rPr>
        <w:t xml:space="preserve">Improve </w:t>
      </w:r>
      <w:r w:rsidRPr="00462BC2">
        <w:rPr>
          <w:rFonts w:ascii="Calibri" w:hAnsi="Calibri" w:cstheme="minorHAnsi"/>
          <w:bCs/>
        </w:rPr>
        <w:t>customer service</w:t>
      </w:r>
      <w:r w:rsidRPr="00462BC2">
        <w:rPr>
          <w:rFonts w:ascii="Calibri" w:hAnsi="Calibri" w:cstheme="minorHAnsi"/>
        </w:rPr>
        <w:t xml:space="preserve"> - </w:t>
      </w:r>
      <w:r w:rsidR="00A97517" w:rsidRPr="00462BC2">
        <w:rPr>
          <w:rFonts w:ascii="Calibri" w:hAnsi="Calibri" w:cstheme="minorHAnsi"/>
        </w:rPr>
        <w:t>Improve communicat</w:t>
      </w:r>
      <w:r w:rsidRPr="00462BC2">
        <w:rPr>
          <w:rFonts w:ascii="Calibri" w:hAnsi="Calibri" w:cstheme="minorHAnsi"/>
        </w:rPr>
        <w:t>ion with consumers</w:t>
      </w:r>
      <w:r w:rsidR="00A97517" w:rsidRPr="00462BC2">
        <w:rPr>
          <w:rFonts w:ascii="Calibri" w:hAnsi="Calibri" w:cstheme="minorHAnsi"/>
        </w:rPr>
        <w:t>;</w:t>
      </w:r>
    </w:p>
    <w:p w:rsidR="00A97517" w:rsidRPr="00462BC2" w:rsidRDefault="0087446F" w:rsidP="003D1E77">
      <w:pPr>
        <w:pStyle w:val="ListParagraph"/>
        <w:numPr>
          <w:ilvl w:val="0"/>
          <w:numId w:val="12"/>
        </w:numPr>
        <w:tabs>
          <w:tab w:val="left" w:pos="771"/>
        </w:tabs>
        <w:suppressAutoHyphens/>
        <w:spacing w:after="0" w:line="276" w:lineRule="auto"/>
        <w:jc w:val="left"/>
        <w:rPr>
          <w:rFonts w:ascii="Calibri" w:hAnsi="Calibri" w:cstheme="minorHAnsi"/>
          <w:szCs w:val="22"/>
        </w:rPr>
      </w:pPr>
      <w:r w:rsidRPr="00462BC2">
        <w:rPr>
          <w:rFonts w:ascii="Calibri" w:hAnsi="Calibri" w:cstheme="minorHAnsi"/>
          <w:szCs w:val="22"/>
        </w:rPr>
        <w:t>Establish</w:t>
      </w:r>
      <w:r w:rsidR="00A97517" w:rsidRPr="00462BC2">
        <w:rPr>
          <w:rFonts w:ascii="Calibri" w:hAnsi="Calibri" w:cstheme="minorHAnsi"/>
          <w:szCs w:val="22"/>
        </w:rPr>
        <w:t xml:space="preserve"> internal controls and proper costing of services.</w:t>
      </w:r>
    </w:p>
    <w:p w:rsidR="00D42B0E" w:rsidRPr="00631D9A" w:rsidRDefault="00D42B0E" w:rsidP="00EA356D">
      <w:pPr>
        <w:spacing w:line="276" w:lineRule="auto"/>
        <w:rPr>
          <w:rFonts w:ascii="Calibri" w:hAnsi="Calibri" w:cstheme="minorHAnsi"/>
        </w:rPr>
      </w:pPr>
    </w:p>
    <w:p w:rsidR="00D42B0E" w:rsidRPr="00631D9A" w:rsidRDefault="00D42B0E" w:rsidP="00EA356D">
      <w:pPr>
        <w:tabs>
          <w:tab w:val="left" w:pos="771"/>
        </w:tabs>
        <w:spacing w:line="276" w:lineRule="auto"/>
        <w:rPr>
          <w:rFonts w:ascii="Calibri" w:hAnsi="Calibri" w:cstheme="minorHAnsi"/>
        </w:rPr>
      </w:pPr>
      <w:r w:rsidRPr="00631D9A">
        <w:rPr>
          <w:rFonts w:ascii="Calibri" w:hAnsi="Calibri" w:cstheme="minorHAnsi"/>
        </w:rPr>
        <w:t>The purpose of this document is to create a conducive environment for consumers to pay services by developing strategies to mitigate the challenges as identified above.</w:t>
      </w:r>
    </w:p>
    <w:p w:rsidR="00D42B0E" w:rsidRPr="00631D9A" w:rsidRDefault="00D42B0E" w:rsidP="00EA356D">
      <w:pPr>
        <w:tabs>
          <w:tab w:val="left" w:pos="771"/>
        </w:tabs>
        <w:spacing w:line="276" w:lineRule="auto"/>
        <w:rPr>
          <w:rFonts w:ascii="Calibri" w:hAnsi="Calibri"/>
        </w:rPr>
      </w:pPr>
    </w:p>
    <w:p w:rsidR="00A97517" w:rsidRPr="0075363E" w:rsidRDefault="00A97517" w:rsidP="003D1E77">
      <w:pPr>
        <w:pStyle w:val="Heading2"/>
        <w:keepNext w:val="0"/>
        <w:keepLines w:val="0"/>
        <w:numPr>
          <w:ilvl w:val="1"/>
          <w:numId w:val="10"/>
        </w:numPr>
        <w:suppressAutoHyphens/>
        <w:spacing w:before="0" w:line="276" w:lineRule="auto"/>
        <w:jc w:val="both"/>
        <w:rPr>
          <w:rFonts w:ascii="Calibri" w:hAnsi="Calibri" w:cs="Arial"/>
          <w:color w:val="948A54"/>
          <w:sz w:val="22"/>
          <w:szCs w:val="22"/>
        </w:rPr>
      </w:pPr>
      <w:bookmarkStart w:id="23" w:name="_Toc382978701"/>
      <w:bookmarkStart w:id="24" w:name="_Toc382978770"/>
      <w:bookmarkStart w:id="25" w:name="_Toc382978838"/>
      <w:bookmarkStart w:id="26" w:name="_Toc391485675"/>
      <w:bookmarkStart w:id="27" w:name="_Toc444683189"/>
      <w:r>
        <w:rPr>
          <w:rFonts w:ascii="Calibri" w:hAnsi="Calibri" w:cs="Arial"/>
          <w:color w:val="948A54"/>
          <w:sz w:val="22"/>
          <w:szCs w:val="22"/>
        </w:rPr>
        <w:t>debtors c</w:t>
      </w:r>
      <w:r w:rsidRPr="0075363E">
        <w:rPr>
          <w:rFonts w:ascii="Calibri" w:hAnsi="Calibri" w:cs="Arial"/>
          <w:color w:val="948A54"/>
          <w:sz w:val="22"/>
          <w:szCs w:val="22"/>
        </w:rPr>
        <w:t>ollection</w:t>
      </w:r>
      <w:bookmarkEnd w:id="23"/>
      <w:bookmarkEnd w:id="24"/>
      <w:bookmarkEnd w:id="25"/>
      <w:bookmarkEnd w:id="26"/>
      <w:bookmarkEnd w:id="27"/>
      <w:r w:rsidRPr="0075363E">
        <w:rPr>
          <w:rFonts w:ascii="Calibri" w:hAnsi="Calibri" w:cs="Arial"/>
          <w:color w:val="948A54"/>
          <w:sz w:val="22"/>
          <w:szCs w:val="22"/>
        </w:rPr>
        <w:t xml:space="preserve"> </w:t>
      </w:r>
    </w:p>
    <w:p w:rsidR="00A97517" w:rsidRDefault="00A97517" w:rsidP="00EA356D">
      <w:pPr>
        <w:tabs>
          <w:tab w:val="left" w:pos="771"/>
        </w:tabs>
        <w:spacing w:line="276" w:lineRule="auto"/>
        <w:rPr>
          <w:rFonts w:ascii="Calibri" w:hAnsi="Calibri"/>
        </w:rPr>
      </w:pPr>
    </w:p>
    <w:p w:rsidR="00A97517" w:rsidRPr="00462BC2" w:rsidRDefault="00A97517" w:rsidP="00EA356D">
      <w:pPr>
        <w:spacing w:line="276" w:lineRule="auto"/>
        <w:rPr>
          <w:rFonts w:ascii="Calibri" w:hAnsi="Calibri"/>
        </w:rPr>
      </w:pPr>
      <w:r>
        <w:rPr>
          <w:rFonts w:ascii="Calibri" w:hAnsi="Calibri"/>
        </w:rPr>
        <w:t>Monies owed by debtors emanates from a variety of charges and levies charged by the muni</w:t>
      </w:r>
      <w:r w:rsidR="00DD67C4">
        <w:rPr>
          <w:rFonts w:ascii="Calibri" w:hAnsi="Calibri"/>
        </w:rPr>
        <w:t xml:space="preserve">cipality for services rendered. </w:t>
      </w:r>
      <w:r w:rsidRPr="00C73E52">
        <w:rPr>
          <w:rFonts w:ascii="Calibri" w:hAnsi="Calibri"/>
        </w:rPr>
        <w:t xml:space="preserve">It can be noted </w:t>
      </w:r>
      <w:r>
        <w:rPr>
          <w:rFonts w:ascii="Calibri" w:hAnsi="Calibri"/>
        </w:rPr>
        <w:t>that</w:t>
      </w:r>
      <w:r w:rsidRPr="00C73E52">
        <w:rPr>
          <w:rFonts w:ascii="Calibri" w:hAnsi="Calibri"/>
        </w:rPr>
        <w:t xml:space="preserve"> that the municipality is struggling to collect from its customer debtors as </w:t>
      </w:r>
      <w:r w:rsidR="006723D4">
        <w:rPr>
          <w:rFonts w:ascii="Calibri" w:hAnsi="Calibri"/>
        </w:rPr>
        <w:t xml:space="preserve">91% of </w:t>
      </w:r>
      <w:r w:rsidRPr="00C73E52">
        <w:rPr>
          <w:rFonts w:ascii="Calibri" w:hAnsi="Calibri"/>
        </w:rPr>
        <w:t xml:space="preserve">its </w:t>
      </w:r>
      <w:r w:rsidR="006723D4">
        <w:rPr>
          <w:rFonts w:ascii="Calibri" w:hAnsi="Calibri"/>
        </w:rPr>
        <w:t>total debts is due for more than 120</w:t>
      </w:r>
      <w:r w:rsidRPr="00C73E52">
        <w:rPr>
          <w:rFonts w:ascii="Calibri" w:hAnsi="Calibri"/>
        </w:rPr>
        <w:t xml:space="preserve"> days </w:t>
      </w:r>
      <w:r w:rsidR="006723D4">
        <w:rPr>
          <w:rFonts w:ascii="Calibri" w:hAnsi="Calibri"/>
        </w:rPr>
        <w:t xml:space="preserve">from when they become due, </w:t>
      </w:r>
      <w:r w:rsidRPr="00C73E52">
        <w:rPr>
          <w:rFonts w:ascii="Calibri" w:hAnsi="Calibri"/>
        </w:rPr>
        <w:t xml:space="preserve">while on the other hand it has to </w:t>
      </w:r>
      <w:r w:rsidRPr="00462BC2">
        <w:rPr>
          <w:rFonts w:ascii="Calibri" w:hAnsi="Calibri"/>
        </w:rPr>
        <w:t>pay all expenses within 30 days as require</w:t>
      </w:r>
      <w:r w:rsidR="006723D4" w:rsidRPr="00462BC2">
        <w:rPr>
          <w:rFonts w:ascii="Calibri" w:hAnsi="Calibri"/>
        </w:rPr>
        <w:t xml:space="preserve">d by the MFMA. 120 </w:t>
      </w:r>
      <w:r w:rsidRPr="00462BC2">
        <w:rPr>
          <w:rFonts w:ascii="Calibri" w:hAnsi="Calibri"/>
        </w:rPr>
        <w:t>days is also significant</w:t>
      </w:r>
      <w:r w:rsidR="006723D4" w:rsidRPr="00462BC2">
        <w:rPr>
          <w:rFonts w:ascii="Calibri" w:hAnsi="Calibri"/>
        </w:rPr>
        <w:t>ly</w:t>
      </w:r>
      <w:r w:rsidRPr="00462BC2">
        <w:rPr>
          <w:rFonts w:ascii="Calibri" w:hAnsi="Calibri"/>
        </w:rPr>
        <w:t xml:space="preserve"> above the targeted 45 - 60 days as stated in the collection policy.</w:t>
      </w:r>
    </w:p>
    <w:p w:rsidR="00A97517" w:rsidRDefault="00A97517" w:rsidP="00EA356D">
      <w:pPr>
        <w:spacing w:line="276" w:lineRule="auto"/>
        <w:rPr>
          <w:rFonts w:ascii="Calibri" w:hAnsi="Calibri"/>
        </w:rPr>
      </w:pPr>
      <w:r w:rsidRPr="00462BC2">
        <w:rPr>
          <w:rFonts w:ascii="Calibri" w:hAnsi="Calibri"/>
        </w:rPr>
        <w:t>The municipality debtor’s balanc</w:t>
      </w:r>
      <w:r w:rsidR="00D14F91" w:rsidRPr="00462BC2">
        <w:rPr>
          <w:rFonts w:ascii="Calibri" w:hAnsi="Calibri"/>
        </w:rPr>
        <w:t>e is cur</w:t>
      </w:r>
      <w:r w:rsidR="006723D4" w:rsidRPr="00462BC2">
        <w:rPr>
          <w:rFonts w:ascii="Calibri" w:hAnsi="Calibri"/>
        </w:rPr>
        <w:t>rently sitting at R9</w:t>
      </w:r>
      <w:r w:rsidR="00C87C67" w:rsidRPr="00462BC2">
        <w:rPr>
          <w:rFonts w:ascii="Calibri" w:hAnsi="Calibri"/>
        </w:rPr>
        <w:t>53</w:t>
      </w:r>
      <w:r w:rsidR="00572190" w:rsidRPr="00462BC2">
        <w:rPr>
          <w:rFonts w:ascii="Calibri" w:hAnsi="Calibri"/>
        </w:rPr>
        <w:t xml:space="preserve"> million</w:t>
      </w:r>
      <w:r w:rsidR="00C87C67" w:rsidRPr="00462BC2">
        <w:rPr>
          <w:rFonts w:ascii="Calibri" w:hAnsi="Calibri"/>
        </w:rPr>
        <w:t xml:space="preserve"> as at 31 March 2018,</w:t>
      </w:r>
      <w:r w:rsidRPr="00462BC2">
        <w:rPr>
          <w:rFonts w:ascii="Calibri" w:hAnsi="Calibri"/>
        </w:rPr>
        <w:t xml:space="preserve"> </w:t>
      </w:r>
      <w:r w:rsidR="006723D4" w:rsidRPr="00462BC2">
        <w:rPr>
          <w:rFonts w:ascii="Calibri" w:hAnsi="Calibri"/>
        </w:rPr>
        <w:t>however it should be noted that a significant amount was put on abeyance</w:t>
      </w:r>
      <w:r w:rsidR="00C87C67" w:rsidRPr="00462BC2">
        <w:rPr>
          <w:rFonts w:ascii="Calibri" w:hAnsi="Calibri"/>
        </w:rPr>
        <w:t xml:space="preserve"> some time back</w:t>
      </w:r>
      <w:r w:rsidR="00C87C67">
        <w:rPr>
          <w:rFonts w:ascii="Calibri" w:hAnsi="Calibri"/>
        </w:rPr>
        <w:t xml:space="preserve"> in 2015</w:t>
      </w:r>
      <w:r w:rsidR="006723D4">
        <w:rPr>
          <w:rFonts w:ascii="Calibri" w:hAnsi="Calibri"/>
        </w:rPr>
        <w:t xml:space="preserve"> in hope that the debtors would make arrangements and pay the accounts</w:t>
      </w:r>
      <w:r w:rsidRPr="00C73E52">
        <w:rPr>
          <w:rFonts w:ascii="Calibri" w:hAnsi="Calibri"/>
        </w:rPr>
        <w:t>.</w:t>
      </w:r>
      <w:r w:rsidR="006723D4">
        <w:rPr>
          <w:rFonts w:ascii="Calibri" w:hAnsi="Calibri"/>
        </w:rPr>
        <w:t xml:space="preserve"> This amount must now be brought back into the debtors books as the incentive scheme was not successful.</w:t>
      </w:r>
      <w:r w:rsidRPr="00C73E52">
        <w:rPr>
          <w:rFonts w:ascii="Calibri" w:hAnsi="Calibri"/>
        </w:rPr>
        <w:t xml:space="preserve"> The municipalit</w:t>
      </w:r>
      <w:r>
        <w:rPr>
          <w:rFonts w:ascii="Calibri" w:hAnsi="Calibri"/>
        </w:rPr>
        <w:t>y is collecting an average o</w:t>
      </w:r>
      <w:r w:rsidR="0085102C">
        <w:rPr>
          <w:rFonts w:ascii="Calibri" w:hAnsi="Calibri"/>
        </w:rPr>
        <w:t>f 5%</w:t>
      </w:r>
      <w:r w:rsidR="00C87C67">
        <w:rPr>
          <w:rFonts w:ascii="Calibri" w:hAnsi="Calibri"/>
        </w:rPr>
        <w:t xml:space="preserve"> annually since 2014/2015 from </w:t>
      </w:r>
      <w:r w:rsidRPr="00C73E52">
        <w:rPr>
          <w:rFonts w:ascii="Calibri" w:hAnsi="Calibri"/>
        </w:rPr>
        <w:t xml:space="preserve">on its total billing which mean that it is effectively </w:t>
      </w:r>
      <w:r w:rsidR="00572190">
        <w:rPr>
          <w:rFonts w:ascii="Calibri" w:hAnsi="Calibri"/>
        </w:rPr>
        <w:t xml:space="preserve">and involuntarily </w:t>
      </w:r>
      <w:r w:rsidRPr="00C73E52">
        <w:rPr>
          <w:rFonts w:ascii="Calibri" w:hAnsi="Calibri"/>
        </w:rPr>
        <w:t>fu</w:t>
      </w:r>
      <w:r w:rsidR="0085102C">
        <w:rPr>
          <w:rFonts w:ascii="Calibri" w:hAnsi="Calibri"/>
        </w:rPr>
        <w:t>nding its customers by a whopping 95</w:t>
      </w:r>
      <w:r>
        <w:rPr>
          <w:rFonts w:ascii="Calibri" w:hAnsi="Calibri"/>
        </w:rPr>
        <w:t>%.</w:t>
      </w:r>
    </w:p>
    <w:p w:rsidR="00DD67C4" w:rsidRDefault="00DD67C4" w:rsidP="00EA356D">
      <w:pPr>
        <w:tabs>
          <w:tab w:val="left" w:pos="771"/>
        </w:tabs>
        <w:spacing w:line="276" w:lineRule="auto"/>
        <w:rPr>
          <w:rFonts w:ascii="Calibri" w:hAnsi="Calibri"/>
        </w:rPr>
      </w:pPr>
      <w:r>
        <w:rPr>
          <w:rFonts w:ascii="Calibri" w:hAnsi="Calibri"/>
        </w:rPr>
        <w:t>B</w:t>
      </w:r>
      <w:r w:rsidRPr="00F50CE5">
        <w:rPr>
          <w:rFonts w:ascii="Calibri" w:hAnsi="Calibri"/>
        </w:rPr>
        <w:t>efore the implementation of stringent debt collection, the municipalit</w:t>
      </w:r>
      <w:r>
        <w:rPr>
          <w:rFonts w:ascii="Calibri" w:hAnsi="Calibri"/>
        </w:rPr>
        <w:t xml:space="preserve">y’s revenue collection rate is currently at between </w:t>
      </w:r>
      <w:r w:rsidR="0085102C">
        <w:rPr>
          <w:rFonts w:ascii="Calibri" w:hAnsi="Calibri"/>
        </w:rPr>
        <w:t>4%-5</w:t>
      </w:r>
      <w:r>
        <w:rPr>
          <w:rFonts w:ascii="Calibri" w:hAnsi="Calibri"/>
        </w:rPr>
        <w:t>%</w:t>
      </w:r>
      <w:r w:rsidRPr="00F50CE5">
        <w:rPr>
          <w:rFonts w:ascii="Calibri" w:hAnsi="Calibri"/>
        </w:rPr>
        <w:t>. This is completely unsustainable and a prime co</w:t>
      </w:r>
      <w:r>
        <w:rPr>
          <w:rFonts w:ascii="Calibri" w:hAnsi="Calibri"/>
        </w:rPr>
        <w:t>ndition for distress. If the strategy</w:t>
      </w:r>
      <w:r w:rsidRPr="00F50CE5">
        <w:rPr>
          <w:rFonts w:ascii="Calibri" w:hAnsi="Calibri"/>
        </w:rPr>
        <w:t xml:space="preserve"> is implemented, the revenue colle</w:t>
      </w:r>
      <w:r w:rsidR="00C87C67">
        <w:rPr>
          <w:rFonts w:ascii="Calibri" w:hAnsi="Calibri"/>
        </w:rPr>
        <w:t>ction rate should increase by 20</w:t>
      </w:r>
      <w:r w:rsidRPr="00F50CE5">
        <w:rPr>
          <w:rFonts w:ascii="Calibri" w:hAnsi="Calibri"/>
        </w:rPr>
        <w:t xml:space="preserve">% per year to reach an acceptable level with in three year. </w:t>
      </w:r>
    </w:p>
    <w:p w:rsidR="00DD67C4" w:rsidRPr="00F50CE5" w:rsidRDefault="00DD67C4" w:rsidP="00EA356D">
      <w:pPr>
        <w:tabs>
          <w:tab w:val="left" w:pos="771"/>
        </w:tabs>
        <w:spacing w:line="276" w:lineRule="auto"/>
        <w:rPr>
          <w:rFonts w:ascii="Calibri" w:hAnsi="Calibri"/>
        </w:rPr>
      </w:pPr>
      <w:r>
        <w:rPr>
          <w:rFonts w:ascii="Calibri" w:hAnsi="Calibri"/>
        </w:rPr>
        <w:t>Amounts owed by the customer debtors must be classified per type of services which are owed and also the type</w:t>
      </w:r>
      <w:r w:rsidR="005D36D3">
        <w:rPr>
          <w:rFonts w:ascii="Calibri" w:hAnsi="Calibri"/>
        </w:rPr>
        <w:t>/class</w:t>
      </w:r>
      <w:r>
        <w:rPr>
          <w:rFonts w:ascii="Calibri" w:hAnsi="Calibri"/>
        </w:rPr>
        <w:t xml:space="preserve"> of consumers who owes this will enable the municipality to devise an appropriate strategy according the debt type or classification;</w:t>
      </w:r>
      <w:r w:rsidRPr="00F50CE5">
        <w:rPr>
          <w:rFonts w:ascii="Calibri" w:hAnsi="Calibri"/>
        </w:rPr>
        <w:t xml:space="preserve"> Taking into account the application of sound indigent po</w:t>
      </w:r>
      <w:r>
        <w:rPr>
          <w:rFonts w:ascii="Calibri" w:hAnsi="Calibri"/>
        </w:rPr>
        <w:t>licies that the municipality will adopt</w:t>
      </w:r>
      <w:r w:rsidRPr="00F50CE5">
        <w:rPr>
          <w:rFonts w:ascii="Calibri" w:hAnsi="Calibri"/>
        </w:rPr>
        <w:t>, the revenue collection rate should be stretched to a t</w:t>
      </w:r>
      <w:r w:rsidR="0085102C">
        <w:rPr>
          <w:rFonts w:ascii="Calibri" w:hAnsi="Calibri"/>
        </w:rPr>
        <w:t>arget of 90% within the next three</w:t>
      </w:r>
      <w:r w:rsidRPr="00F50CE5">
        <w:rPr>
          <w:rFonts w:ascii="Calibri" w:hAnsi="Calibri"/>
        </w:rPr>
        <w:t xml:space="preserve"> years.</w:t>
      </w:r>
    </w:p>
    <w:p w:rsidR="003976E7" w:rsidRDefault="003976E7" w:rsidP="00EA356D">
      <w:pPr>
        <w:tabs>
          <w:tab w:val="left" w:pos="771"/>
        </w:tabs>
        <w:spacing w:line="276" w:lineRule="auto"/>
        <w:rPr>
          <w:rFonts w:ascii="Calibri" w:hAnsi="Calibri"/>
        </w:rPr>
      </w:pPr>
      <w:r>
        <w:rPr>
          <w:noProof/>
          <w:lang w:val="en-ZA" w:eastAsia="en-ZA"/>
        </w:rPr>
        <w:lastRenderedPageBreak/>
        <w:drawing>
          <wp:inline distT="0" distB="0" distL="0" distR="0" wp14:anchorId="127A759E" wp14:editId="1565467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976E7" w:rsidRDefault="003976E7" w:rsidP="00EA356D">
      <w:pPr>
        <w:tabs>
          <w:tab w:val="left" w:pos="771"/>
        </w:tabs>
        <w:spacing w:line="276" w:lineRule="auto"/>
        <w:rPr>
          <w:rFonts w:ascii="Calibri" w:hAnsi="Calibri"/>
        </w:rPr>
      </w:pPr>
    </w:p>
    <w:p w:rsidR="003976E7" w:rsidRDefault="003976E7" w:rsidP="00EA356D">
      <w:pPr>
        <w:tabs>
          <w:tab w:val="left" w:pos="771"/>
        </w:tabs>
        <w:spacing w:line="276" w:lineRule="auto"/>
        <w:rPr>
          <w:rFonts w:ascii="Calibri" w:hAnsi="Calibri"/>
        </w:rPr>
      </w:pPr>
    </w:p>
    <w:p w:rsidR="000E6617" w:rsidRDefault="000E6617" w:rsidP="00EA356D">
      <w:pPr>
        <w:tabs>
          <w:tab w:val="left" w:pos="771"/>
        </w:tabs>
        <w:spacing w:line="276" w:lineRule="auto"/>
        <w:rPr>
          <w:rFonts w:ascii="Calibri" w:hAnsi="Calibri"/>
        </w:rPr>
      </w:pPr>
      <w:r w:rsidRPr="000C75AC">
        <w:rPr>
          <w:rFonts w:ascii="Calibri" w:hAnsi="Calibri"/>
        </w:rPr>
        <w:t>Furthermore it also critical to measure credit performance per location or township different</w:t>
      </w:r>
      <w:r w:rsidR="005D36D3">
        <w:rPr>
          <w:rFonts w:ascii="Calibri" w:hAnsi="Calibri"/>
        </w:rPr>
        <w:t>ly</w:t>
      </w:r>
      <w:r w:rsidRPr="000C75AC">
        <w:rPr>
          <w:rFonts w:ascii="Calibri" w:hAnsi="Calibri"/>
        </w:rPr>
        <w:t xml:space="preserve"> as areas have different p</w:t>
      </w:r>
      <w:r w:rsidR="00817893">
        <w:rPr>
          <w:rFonts w:ascii="Calibri" w:hAnsi="Calibri"/>
        </w:rPr>
        <w:t>ayment rates for instance Formalised residential areas</w:t>
      </w:r>
      <w:r w:rsidRPr="000C75AC">
        <w:rPr>
          <w:rFonts w:ascii="Calibri" w:hAnsi="Calibri"/>
        </w:rPr>
        <w:t xml:space="preserve"> </w:t>
      </w:r>
      <w:r w:rsidR="00817893">
        <w:rPr>
          <w:rFonts w:ascii="Calibri" w:hAnsi="Calibri"/>
        </w:rPr>
        <w:t>in forma</w:t>
      </w:r>
      <w:r w:rsidR="003976E7">
        <w:rPr>
          <w:rFonts w:ascii="Calibri" w:hAnsi="Calibri"/>
        </w:rPr>
        <w:t>lised area</w:t>
      </w:r>
      <w:r w:rsidR="005D36D3">
        <w:rPr>
          <w:rFonts w:ascii="Calibri" w:hAnsi="Calibri"/>
        </w:rPr>
        <w:t>/</w:t>
      </w:r>
      <w:r w:rsidRPr="000C75AC">
        <w:rPr>
          <w:rFonts w:ascii="Calibri" w:hAnsi="Calibri"/>
        </w:rPr>
        <w:t>town has a hi</w:t>
      </w:r>
      <w:r w:rsidR="00817893">
        <w:rPr>
          <w:rFonts w:ascii="Calibri" w:hAnsi="Calibri"/>
        </w:rPr>
        <w:t xml:space="preserve">gher payment rate than others due to </w:t>
      </w:r>
      <w:r w:rsidRPr="000C75AC">
        <w:rPr>
          <w:rFonts w:ascii="Calibri" w:hAnsi="Calibri"/>
        </w:rPr>
        <w:t>the economic circumstances of the people living and doing business there. Table F below depicts the amount ow</w:t>
      </w:r>
      <w:r w:rsidR="003976E7">
        <w:rPr>
          <w:rFonts w:ascii="Calibri" w:hAnsi="Calibri"/>
        </w:rPr>
        <w:t>ed per area</w:t>
      </w:r>
      <w:r w:rsidRPr="000C75AC">
        <w:rPr>
          <w:rFonts w:ascii="Calibri" w:hAnsi="Calibri"/>
        </w:rPr>
        <w:t>.</w:t>
      </w:r>
    </w:p>
    <w:p w:rsidR="000E6617" w:rsidRDefault="000E6617" w:rsidP="00EA356D">
      <w:pPr>
        <w:tabs>
          <w:tab w:val="left" w:pos="771"/>
        </w:tabs>
        <w:spacing w:line="276" w:lineRule="auto"/>
        <w:rPr>
          <w:rFonts w:ascii="Calibri" w:hAnsi="Calibri"/>
        </w:rPr>
      </w:pPr>
    </w:p>
    <w:tbl>
      <w:tblPr>
        <w:tblW w:w="10491" w:type="dxa"/>
        <w:tblInd w:w="-436" w:type="dxa"/>
        <w:tblLook w:val="04A0" w:firstRow="1" w:lastRow="0" w:firstColumn="1" w:lastColumn="0" w:noHBand="0" w:noVBand="1"/>
      </w:tblPr>
      <w:tblGrid>
        <w:gridCol w:w="2127"/>
        <w:gridCol w:w="1418"/>
        <w:gridCol w:w="1276"/>
        <w:gridCol w:w="1275"/>
        <w:gridCol w:w="1276"/>
        <w:gridCol w:w="1559"/>
        <w:gridCol w:w="1560"/>
      </w:tblGrid>
      <w:tr w:rsidR="00BD151B" w:rsidRPr="00BD151B" w:rsidTr="00145D3F">
        <w:trPr>
          <w:trHeight w:val="315"/>
        </w:trPr>
        <w:tc>
          <w:tcPr>
            <w:tcW w:w="2127" w:type="dxa"/>
            <w:tcBorders>
              <w:top w:val="single" w:sz="8" w:space="0" w:color="4A66AC"/>
              <w:left w:val="single" w:sz="8" w:space="0" w:color="4A66AC"/>
              <w:bottom w:val="single" w:sz="8" w:space="0" w:color="4A66AC"/>
              <w:right w:val="nil"/>
            </w:tcBorders>
            <w:shd w:val="clear" w:color="000000" w:fill="4A66AC"/>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Township</w:t>
            </w:r>
          </w:p>
        </w:tc>
        <w:tc>
          <w:tcPr>
            <w:tcW w:w="1418" w:type="dxa"/>
            <w:tcBorders>
              <w:top w:val="single" w:sz="8" w:space="0" w:color="4A66AC"/>
              <w:left w:val="nil"/>
              <w:bottom w:val="single" w:sz="8" w:space="0" w:color="4A66AC"/>
              <w:right w:val="nil"/>
            </w:tcBorders>
            <w:shd w:val="clear" w:color="000000" w:fill="4A66AC"/>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Current</w:t>
            </w:r>
          </w:p>
        </w:tc>
        <w:tc>
          <w:tcPr>
            <w:tcW w:w="1276" w:type="dxa"/>
            <w:tcBorders>
              <w:top w:val="single" w:sz="8" w:space="0" w:color="4A66AC"/>
              <w:left w:val="nil"/>
              <w:bottom w:val="single" w:sz="8" w:space="0" w:color="4A66AC"/>
              <w:right w:val="nil"/>
            </w:tcBorders>
            <w:shd w:val="clear" w:color="000000" w:fill="4A66AC"/>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30 Days</w:t>
            </w:r>
          </w:p>
        </w:tc>
        <w:tc>
          <w:tcPr>
            <w:tcW w:w="1275" w:type="dxa"/>
            <w:tcBorders>
              <w:top w:val="single" w:sz="8" w:space="0" w:color="4A66AC"/>
              <w:left w:val="nil"/>
              <w:bottom w:val="single" w:sz="8" w:space="0" w:color="4A66AC"/>
              <w:right w:val="nil"/>
            </w:tcBorders>
            <w:shd w:val="clear" w:color="000000" w:fill="4A66AC"/>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60 Days</w:t>
            </w:r>
          </w:p>
        </w:tc>
        <w:tc>
          <w:tcPr>
            <w:tcW w:w="1276" w:type="dxa"/>
            <w:tcBorders>
              <w:top w:val="single" w:sz="8" w:space="0" w:color="4A66AC"/>
              <w:left w:val="nil"/>
              <w:bottom w:val="single" w:sz="8" w:space="0" w:color="4A66AC"/>
              <w:right w:val="nil"/>
            </w:tcBorders>
            <w:shd w:val="clear" w:color="000000" w:fill="4A66AC"/>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90 Days</w:t>
            </w:r>
          </w:p>
        </w:tc>
        <w:tc>
          <w:tcPr>
            <w:tcW w:w="1559" w:type="dxa"/>
            <w:tcBorders>
              <w:top w:val="single" w:sz="8" w:space="0" w:color="4A66AC"/>
              <w:left w:val="nil"/>
              <w:bottom w:val="single" w:sz="8" w:space="0" w:color="4A66AC"/>
              <w:right w:val="nil"/>
            </w:tcBorders>
            <w:shd w:val="clear" w:color="000000" w:fill="4A66AC"/>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120+ Days</w:t>
            </w:r>
          </w:p>
        </w:tc>
        <w:tc>
          <w:tcPr>
            <w:tcW w:w="1560" w:type="dxa"/>
            <w:tcBorders>
              <w:top w:val="single" w:sz="8" w:space="0" w:color="4A66AC"/>
              <w:left w:val="nil"/>
              <w:bottom w:val="single" w:sz="8" w:space="0" w:color="4A66AC"/>
              <w:right w:val="single" w:sz="8" w:space="0" w:color="4A66AC"/>
            </w:tcBorders>
            <w:shd w:val="clear" w:color="000000" w:fill="4A66AC"/>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Total</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BELFAST,BUHLEBUZ</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65 339,88</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65 264,56</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64 935,35</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64 863,04</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2 123 571,34</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2 383 974,17</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BOEKENHOUHOEK</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110 251,27</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110 050,29</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104 013,60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109 552,05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664 892,77</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1 098 759,98</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ENKELDOORNOOG-A/</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3 278,91</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3 258,30</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3 237,70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3 217,09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79 409,07</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92 401,07</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ENKELDOORNOOG-B/</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1 912,22</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1 899,27</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1 886,32</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1 873,37</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51 070,30</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58 641,48</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GEMBOKSPRUIT</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14 291,06</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14 207,10</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14 123,12</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14 039,16</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799 598,16</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856 258,60</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GOEDEREDE</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108 304,12</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107 586,13</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106 658,19</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106 030,80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5 949 328,45</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6 377 907,69</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KLIPFONTEIN</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6 807,22</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6 802,98</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6 798,75</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6 786,67</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208 038,02</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235 233,64</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KWAGGAFONTEIN A</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47 778,40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47 269,32</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46 758,67</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46 578,49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699 677,72</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888 062,60</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KWAGGAFONTEIN B</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9 334,99</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5 269,81</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5 269,47</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5 231,98</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92 585,85</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117 692,10</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KWAGGAFONTEIN C</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402 538,68</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402 647,18</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402 109,53</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402 562,47</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974 019,06</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2 583 876,92</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KWAGGAFONTEIN D</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188 584,48</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187 673,33</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186 762,81</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185 851,05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10 615 224,62</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11 364 096,29</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KWAGGAFONTEIN E</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164 586,50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163 827,36</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163 068,74</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162 311,92</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10 747 131,81</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11 400 926,33</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KWAMHLANGA</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1 194 088,43</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1 181 097,64</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1 174 689,04</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1 167 376,65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33 518 961,97</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38 236 213,73</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KWAMHLANGA A</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149 688,50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141 551,58</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110 789,79</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103 106,51</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113 841,42</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618 977,80</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lastRenderedPageBreak/>
              <w:t>KWAMHLANGA B</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250 784,28</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269 512,61</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241 927,92</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193 243,89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248 222,52</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1 203 691,22</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KWAMHLANGA BA</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139 546,54</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129 905,54</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73 549,46</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112 917,90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147 625,37</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603 544,81</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KWAMHLANGA MA</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10 109,81</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10 081,75</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10 040,89</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10 000,99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958 392,35</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998 625,79</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LANGKLOOF</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38 858,00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38 574,00</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38 292,00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3 801,00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48 759,26</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12 945,88</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MANDELA,LUTHULI</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21 181,00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2 104,00</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20 899,00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20 758,00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24 445,35</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4 873,30</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MATHYZENSLOOP</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4 021,40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3 928,00</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4 089,60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4 493,85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32 285,24</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48 818,09</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MOLOTO SOUTH</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7 852,80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7 796,64</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7 740,47</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7 684,29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231 416,19</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262 490,39</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NOT DEFINED</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4 723 996,96</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4 719 301,81</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4 579 530,58</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4 586 647,51</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145D3F" w:rsidP="00145D3F">
            <w:pPr>
              <w:spacing w:after="0" w:line="240" w:lineRule="auto"/>
              <w:jc w:val="right"/>
              <w:rPr>
                <w:rFonts w:ascii="Calibri" w:eastAsia="Times New Roman" w:hAnsi="Calibri" w:cs="Times New Roman"/>
                <w:color w:val="000000"/>
                <w:sz w:val="20"/>
                <w:szCs w:val="20"/>
                <w:lang w:val="en-ZA" w:eastAsia="en-ZA"/>
              </w:rPr>
            </w:pPr>
            <w:r>
              <w:rPr>
                <w:rFonts w:ascii="Calibri" w:eastAsia="Times New Roman" w:hAnsi="Calibri" w:cs="Times New Roman"/>
                <w:color w:val="000000"/>
                <w:sz w:val="20"/>
                <w:szCs w:val="20"/>
                <w:lang w:val="en-ZA" w:eastAsia="en-ZA"/>
              </w:rPr>
              <w:t xml:space="preserve">            R 140 608 </w:t>
            </w:r>
            <w:r w:rsidR="00BD151B" w:rsidRPr="00BD151B">
              <w:rPr>
                <w:rFonts w:ascii="Calibri" w:eastAsia="Times New Roman" w:hAnsi="Calibri" w:cs="Times New Roman"/>
                <w:color w:val="000000"/>
                <w:sz w:val="20"/>
                <w:szCs w:val="20"/>
                <w:lang w:val="en-ZA" w:eastAsia="en-ZA"/>
              </w:rPr>
              <w:t>031,66</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158 296 068,40</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SUNCITY A/KAMEEL</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68 423,13</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67 954,90</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67 580,46</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67 322,49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2 970 996,80</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w:t>
            </w:r>
            <w:r>
              <w:rPr>
                <w:rFonts w:ascii="Calibri" w:eastAsia="Times New Roman" w:hAnsi="Calibri" w:cs="Times New Roman"/>
                <w:color w:val="000000"/>
                <w:sz w:val="20"/>
                <w:szCs w:val="20"/>
                <w:lang w:val="en-ZA" w:eastAsia="en-ZA"/>
              </w:rPr>
              <w:t> </w:t>
            </w:r>
            <w:r w:rsidRPr="00BD151B">
              <w:rPr>
                <w:rFonts w:ascii="Calibri" w:eastAsia="Times New Roman" w:hAnsi="Calibri" w:cs="Times New Roman"/>
                <w:color w:val="000000"/>
                <w:sz w:val="20"/>
                <w:szCs w:val="20"/>
                <w:lang w:val="en-ZA" w:eastAsia="en-ZA"/>
              </w:rPr>
              <w:t xml:space="preserve">242 </w:t>
            </w:r>
          </w:p>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277,78</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SUNCITY B</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1 677,67</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1 677,67</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1 018,66</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1 012,26</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34 182,95</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39 569,21</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SUNCITY C</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3 574,42</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3 548,17</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3 521,90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3 495,65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99 821,14</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113 961,28</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A</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111 713,80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111 581,95</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111 308,90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111 036,29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4 829 842,93</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5 275 483,87</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B</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5 072,19</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5 045,28</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5 019,16</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4 992,23</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166 766,97</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186 895,83</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C</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192 162,91</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191 456,13</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190 878,38</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190 162,45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7 226 965,30</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7 991 625,17</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D</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66 261,68</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66 142,13</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65 993,34</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65 936,35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2 475 294,15</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2 739 627,65</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E</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3 401,48</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3 385,86</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3 257,00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3 155,45</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56 496,30</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69 696,09</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F</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36 320,73</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36 124,54</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36 057,30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35 997,64</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2 629 854,92</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2 774 355,13</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G</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7 757,07</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7 716,60</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7 675,86</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7 635,31</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272 084,89</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302 869,73</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H</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3 006,72</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2 991,94</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2 975,38</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2 958,89</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63 135,03</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75 067,96</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M</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42 788,00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42 647,00</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41 362,00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28 534,00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33 852,01</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7 572,46</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 N</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32 167,00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32 026,00</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31 885,00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31 744,00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40 857,63</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10 848,88</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TWEEFONTEIN-J</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1 201,55</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1 194,49</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1 187,42</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1 180,37</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39 127,30</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43 891,13</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TWEEFONTEIN-K</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198 231,65</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151 491,85</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147 691,09</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161 113,07</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188 626,38</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847 154,04</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TWEEFONTEIN-TOWN</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50 091,00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49 809,00</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49 526,00</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49 243,00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56 352,78</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9 868,08</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VERENA A</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63 300,52</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62 845,23</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62 644,73</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62 425,12</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2 478 717,67</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2 729 933,27</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VERENA B</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1 264,86</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1 258,51</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1 252,27</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1 246,02</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36 383,78</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41 405,44</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VERENA C</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51 978,00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51 771,00</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51 568,00</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51 251,00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54 998,63</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6 530,75</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VLAKLAAGTE RIDGE</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65 275,74</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65 157,67</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65 177,63</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65 156,71</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68 649,31</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329 417,06</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VLAKLAAGTE-1 BB</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292 365,66</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291 033,03</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289 235,77</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287 449,90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15 422 918,76</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16 583 003,12</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VLAKLAAGTE-2 AA</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24 809,89</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24 503,18</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23 035,61</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22 914,36</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925 006,91</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1 020 269,95</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WOLVENKOP</w:t>
            </w:r>
          </w:p>
        </w:tc>
        <w:tc>
          <w:tcPr>
            <w:tcW w:w="1418"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1 872,83</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1 863,32</w:t>
            </w:r>
          </w:p>
        </w:tc>
        <w:tc>
          <w:tcPr>
            <w:tcW w:w="1275"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1 849,91</w:t>
            </w:r>
          </w:p>
        </w:tc>
        <w:tc>
          <w:tcPr>
            <w:tcW w:w="1276"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1 836,50</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46 950,46</w:t>
            </w:r>
          </w:p>
        </w:tc>
        <w:tc>
          <w:tcPr>
            <w:tcW w:w="1560"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BD151B" w:rsidP="00BD151B">
            <w:pPr>
              <w:spacing w:after="0" w:line="240" w:lineRule="auto"/>
              <w:jc w:val="right"/>
              <w:rPr>
                <w:rFonts w:ascii="Calibri" w:eastAsia="Times New Roman" w:hAnsi="Calibri" w:cs="Times New Roman"/>
                <w:color w:val="000000"/>
                <w:sz w:val="20"/>
                <w:szCs w:val="20"/>
                <w:lang w:val="en-ZA" w:eastAsia="en-ZA"/>
              </w:rPr>
            </w:pPr>
            <w:r w:rsidRPr="00BD151B">
              <w:rPr>
                <w:rFonts w:ascii="Calibri" w:eastAsia="Times New Roman" w:hAnsi="Calibri" w:cs="Times New Roman"/>
                <w:color w:val="000000"/>
                <w:sz w:val="20"/>
                <w:szCs w:val="20"/>
                <w:lang w:val="en-ZA" w:eastAsia="en-ZA"/>
              </w:rPr>
              <w:t>R 54 373,02</w:t>
            </w:r>
          </w:p>
        </w:tc>
      </w:tr>
      <w:tr w:rsidR="00BD151B" w:rsidRPr="00BD151B" w:rsidTr="00145D3F">
        <w:trPr>
          <w:trHeight w:val="315"/>
        </w:trPr>
        <w:tc>
          <w:tcPr>
            <w:tcW w:w="2127" w:type="dxa"/>
            <w:tcBorders>
              <w:top w:val="nil"/>
              <w:left w:val="single" w:sz="8" w:space="0" w:color="90A1CF"/>
              <w:bottom w:val="single" w:sz="8" w:space="0" w:color="90A1CF"/>
              <w:right w:val="single" w:sz="8" w:space="0" w:color="90A1CF"/>
            </w:tcBorders>
            <w:shd w:val="clear" w:color="auto" w:fill="auto"/>
            <w:noWrap/>
            <w:hideMark/>
          </w:tcPr>
          <w:p w:rsidR="00BD151B" w:rsidRPr="00BD151B" w:rsidRDefault="00BD151B" w:rsidP="00BD151B">
            <w:pPr>
              <w:spacing w:after="0" w:line="240" w:lineRule="auto"/>
              <w:rPr>
                <w:rFonts w:ascii="Times New Roman" w:eastAsia="Times New Roman" w:hAnsi="Times New Roman" w:cs="Times New Roman"/>
                <w:color w:val="000000"/>
                <w:sz w:val="20"/>
                <w:szCs w:val="20"/>
                <w:lang w:val="en-ZA" w:eastAsia="en-ZA"/>
              </w:rPr>
            </w:pPr>
            <w:r w:rsidRPr="00BD151B">
              <w:rPr>
                <w:rFonts w:ascii="Times New Roman" w:eastAsia="Times New Roman" w:hAnsi="Times New Roman" w:cs="Times New Roman"/>
                <w:color w:val="000000"/>
                <w:sz w:val="20"/>
                <w:szCs w:val="20"/>
                <w:lang w:val="en-ZA" w:eastAsia="en-ZA"/>
              </w:rPr>
              <w:t> </w:t>
            </w:r>
          </w:p>
        </w:tc>
        <w:tc>
          <w:tcPr>
            <w:tcW w:w="1418"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R 8 987 853,95</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R 8 892 834,65</w:t>
            </w:r>
          </w:p>
        </w:tc>
        <w:tc>
          <w:tcPr>
            <w:tcW w:w="1275"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R 8 628 872,77</w:t>
            </w:r>
          </w:p>
        </w:tc>
        <w:tc>
          <w:tcPr>
            <w:tcW w:w="1276" w:type="dxa"/>
            <w:tcBorders>
              <w:top w:val="nil"/>
              <w:left w:val="nil"/>
              <w:bottom w:val="single" w:sz="8" w:space="0" w:color="90A1CF"/>
              <w:right w:val="single" w:sz="8" w:space="0" w:color="90A1CF"/>
            </w:tcBorders>
            <w:shd w:val="clear" w:color="auto" w:fill="auto"/>
            <w:noWrap/>
            <w:vAlign w:val="center"/>
            <w:hideMark/>
          </w:tcPr>
          <w:p w:rsidR="00BD151B" w:rsidRPr="00BD151B" w:rsidRDefault="00BD151B" w:rsidP="00BD151B">
            <w:pPr>
              <w:spacing w:after="0" w:line="240" w:lineRule="auto"/>
              <w:jc w:val="right"/>
              <w:rPr>
                <w:rFonts w:ascii="Calibri" w:eastAsia="Times New Roman" w:hAnsi="Calibri" w:cs="Times New Roman"/>
                <w:b/>
                <w:bCs/>
                <w:color w:val="000000"/>
                <w:sz w:val="20"/>
                <w:szCs w:val="20"/>
                <w:lang w:val="en-ZA" w:eastAsia="en-ZA"/>
              </w:rPr>
            </w:pPr>
            <w:r w:rsidRPr="00BD151B">
              <w:rPr>
                <w:rFonts w:ascii="Calibri" w:eastAsia="Times New Roman" w:hAnsi="Calibri" w:cs="Times New Roman"/>
                <w:b/>
                <w:bCs/>
                <w:color w:val="000000"/>
                <w:sz w:val="20"/>
                <w:szCs w:val="20"/>
                <w:lang w:val="en-ZA" w:eastAsia="en-ZA"/>
              </w:rPr>
              <w:t>R 8 576 727,74</w:t>
            </w:r>
          </w:p>
        </w:tc>
        <w:tc>
          <w:tcPr>
            <w:tcW w:w="1559" w:type="dxa"/>
            <w:tcBorders>
              <w:top w:val="nil"/>
              <w:left w:val="nil"/>
              <w:bottom w:val="single" w:sz="8" w:space="0" w:color="90A1CF"/>
              <w:right w:val="single" w:sz="8" w:space="0" w:color="90A1CF"/>
            </w:tcBorders>
            <w:shd w:val="clear" w:color="000000" w:fill="D9DFEF"/>
            <w:noWrap/>
            <w:vAlign w:val="center"/>
            <w:hideMark/>
          </w:tcPr>
          <w:p w:rsidR="00BD151B" w:rsidRPr="00BD151B" w:rsidRDefault="00145D3F" w:rsidP="00145D3F">
            <w:pPr>
              <w:jc w:val="right"/>
              <w:rPr>
                <w:rFonts w:ascii="Calibri" w:hAnsi="Calibri"/>
                <w:b/>
                <w:color w:val="000000"/>
                <w:sz w:val="20"/>
                <w:szCs w:val="20"/>
              </w:rPr>
            </w:pPr>
            <w:r w:rsidRPr="00145D3F">
              <w:rPr>
                <w:rFonts w:ascii="Calibri" w:hAnsi="Calibri"/>
                <w:b/>
                <w:color w:val="000000"/>
                <w:sz w:val="20"/>
                <w:szCs w:val="20"/>
              </w:rPr>
              <w:t>R 249 154 411,47</w:t>
            </w:r>
          </w:p>
        </w:tc>
        <w:tc>
          <w:tcPr>
            <w:tcW w:w="1560" w:type="dxa"/>
            <w:tcBorders>
              <w:top w:val="nil"/>
              <w:left w:val="nil"/>
              <w:bottom w:val="single" w:sz="8" w:space="0" w:color="90A1CF"/>
              <w:right w:val="single" w:sz="8" w:space="0" w:color="90A1CF"/>
            </w:tcBorders>
            <w:shd w:val="clear" w:color="auto" w:fill="auto"/>
            <w:noWrap/>
            <w:vAlign w:val="center"/>
            <w:hideMark/>
          </w:tcPr>
          <w:p w:rsidR="00BD151B" w:rsidRPr="00BD151B" w:rsidRDefault="00145D3F" w:rsidP="00145D3F">
            <w:pPr>
              <w:spacing w:after="0" w:line="240" w:lineRule="auto"/>
              <w:jc w:val="right"/>
              <w:rPr>
                <w:rFonts w:ascii="Calibri" w:eastAsia="Times New Roman" w:hAnsi="Calibri" w:cs="Times New Roman"/>
                <w:b/>
                <w:bCs/>
                <w:color w:val="000000"/>
                <w:sz w:val="20"/>
                <w:szCs w:val="20"/>
                <w:lang w:val="en-ZA" w:eastAsia="en-ZA"/>
              </w:rPr>
            </w:pPr>
            <w:r>
              <w:rPr>
                <w:rFonts w:ascii="Calibri" w:eastAsia="Times New Roman" w:hAnsi="Calibri" w:cs="Times New Roman"/>
                <w:b/>
                <w:bCs/>
                <w:color w:val="000000"/>
                <w:sz w:val="20"/>
                <w:szCs w:val="20"/>
                <w:lang w:val="en-ZA" w:eastAsia="en-ZA"/>
              </w:rPr>
              <w:t xml:space="preserve">R 282 239 </w:t>
            </w:r>
            <w:r w:rsidR="00BD151B" w:rsidRPr="00BD151B">
              <w:rPr>
                <w:rFonts w:ascii="Calibri" w:eastAsia="Times New Roman" w:hAnsi="Calibri" w:cs="Times New Roman"/>
                <w:b/>
                <w:bCs/>
                <w:color w:val="000000"/>
                <w:sz w:val="20"/>
                <w:szCs w:val="20"/>
                <w:lang w:val="en-ZA" w:eastAsia="en-ZA"/>
              </w:rPr>
              <w:t>777,20</w:t>
            </w:r>
          </w:p>
        </w:tc>
      </w:tr>
    </w:tbl>
    <w:p w:rsidR="00BD151B" w:rsidRDefault="00BD151B" w:rsidP="00EA356D">
      <w:pPr>
        <w:tabs>
          <w:tab w:val="left" w:pos="771"/>
        </w:tabs>
        <w:spacing w:line="276" w:lineRule="auto"/>
        <w:rPr>
          <w:rFonts w:ascii="Calibri" w:hAnsi="Calibri"/>
        </w:rPr>
      </w:pPr>
    </w:p>
    <w:p w:rsidR="000527D4" w:rsidRDefault="00145D3F" w:rsidP="00EA356D">
      <w:pPr>
        <w:tabs>
          <w:tab w:val="left" w:pos="0"/>
        </w:tabs>
        <w:spacing w:line="276" w:lineRule="auto"/>
        <w:rPr>
          <w:rFonts w:ascii="Calibri" w:hAnsi="Calibri"/>
        </w:rPr>
      </w:pPr>
      <w:r>
        <w:rPr>
          <w:rFonts w:ascii="Calibri" w:hAnsi="Calibri"/>
        </w:rPr>
        <w:t>More than 56% for the debt book arises from “undefined</w:t>
      </w:r>
      <w:r w:rsidR="00C31CD9">
        <w:rPr>
          <w:rFonts w:ascii="Calibri" w:hAnsi="Calibri"/>
        </w:rPr>
        <w:t xml:space="preserve"> areas</w:t>
      </w:r>
      <w:r>
        <w:rPr>
          <w:rFonts w:ascii="Calibri" w:hAnsi="Calibri"/>
        </w:rPr>
        <w:t xml:space="preserve">” with a total amount owed of </w:t>
      </w:r>
      <w:r w:rsidR="00C31CD9">
        <w:rPr>
          <w:rFonts w:ascii="Calibri" w:hAnsi="Calibri"/>
        </w:rPr>
        <w:t>R 158 296 068.</w:t>
      </w:r>
      <w:r w:rsidR="00C31CD9" w:rsidRPr="00BD151B">
        <w:rPr>
          <w:rFonts w:ascii="Calibri" w:hAnsi="Calibri"/>
        </w:rPr>
        <w:t>40</w:t>
      </w:r>
      <w:r w:rsidR="00C31CD9" w:rsidRPr="00C31CD9">
        <w:rPr>
          <w:rFonts w:ascii="Calibri" w:hAnsi="Calibri"/>
        </w:rPr>
        <w:t xml:space="preserve"> these areas are mostly made up of </w:t>
      </w:r>
      <w:proofErr w:type="spellStart"/>
      <w:r w:rsidR="00C31CD9" w:rsidRPr="00C31CD9">
        <w:rPr>
          <w:rFonts w:ascii="Calibri" w:hAnsi="Calibri"/>
        </w:rPr>
        <w:t>unproclaim</w:t>
      </w:r>
      <w:r w:rsidR="00C31CD9">
        <w:rPr>
          <w:rFonts w:ascii="Calibri" w:hAnsi="Calibri"/>
        </w:rPr>
        <w:t>ed</w:t>
      </w:r>
      <w:proofErr w:type="spellEnd"/>
      <w:r w:rsidR="00C31CD9" w:rsidRPr="00C31CD9">
        <w:rPr>
          <w:rFonts w:ascii="Calibri" w:hAnsi="Calibri"/>
        </w:rPr>
        <w:t xml:space="preserve"> areas</w:t>
      </w:r>
      <w:r w:rsidR="00C31CD9">
        <w:rPr>
          <w:rFonts w:ascii="Calibri" w:hAnsi="Calibri"/>
        </w:rPr>
        <w:t xml:space="preserve"> which in the main are controlled by the traditional leaders</w:t>
      </w:r>
      <w:r w:rsidR="000527D4">
        <w:rPr>
          <w:rFonts w:ascii="Calibri" w:hAnsi="Calibri"/>
        </w:rPr>
        <w:t xml:space="preserve"> and have a low propensity to pay for services.</w:t>
      </w:r>
      <w:r w:rsidR="00C31CD9">
        <w:rPr>
          <w:rFonts w:ascii="Calibri" w:hAnsi="Calibri"/>
        </w:rPr>
        <w:t xml:space="preserve"> The second largest debts </w:t>
      </w:r>
      <w:r w:rsidR="00C31CD9">
        <w:rPr>
          <w:rFonts w:ascii="Calibri" w:hAnsi="Calibri"/>
        </w:rPr>
        <w:lastRenderedPageBreak/>
        <w:t xml:space="preserve">emanates from </w:t>
      </w:r>
      <w:proofErr w:type="spellStart"/>
      <w:r w:rsidR="00C31CD9">
        <w:rPr>
          <w:rFonts w:ascii="Calibri" w:hAnsi="Calibri"/>
        </w:rPr>
        <w:t>Kwamhlanga</w:t>
      </w:r>
      <w:proofErr w:type="spellEnd"/>
      <w:r w:rsidR="00C31CD9">
        <w:rPr>
          <w:rFonts w:ascii="Calibri" w:hAnsi="Calibri"/>
        </w:rPr>
        <w:t xml:space="preserve"> with </w:t>
      </w:r>
      <w:r w:rsidR="00C31CD9" w:rsidRPr="00C31CD9">
        <w:rPr>
          <w:rFonts w:ascii="Calibri" w:hAnsi="Calibri"/>
        </w:rPr>
        <w:t>R 38 236 213.</w:t>
      </w:r>
      <w:r w:rsidR="00C31CD9" w:rsidRPr="00BD151B">
        <w:rPr>
          <w:rFonts w:ascii="Calibri" w:hAnsi="Calibri"/>
        </w:rPr>
        <w:t>73</w:t>
      </w:r>
      <w:r w:rsidR="00C31CD9">
        <w:rPr>
          <w:rFonts w:ascii="Calibri" w:hAnsi="Calibri"/>
        </w:rPr>
        <w:t xml:space="preserve"> followed by </w:t>
      </w:r>
      <w:proofErr w:type="spellStart"/>
      <w:r w:rsidR="00C31CD9">
        <w:rPr>
          <w:rFonts w:ascii="Calibri" w:hAnsi="Calibri"/>
        </w:rPr>
        <w:t>Vlaklaagte</w:t>
      </w:r>
      <w:proofErr w:type="spellEnd"/>
      <w:r w:rsidR="00C31CD9">
        <w:rPr>
          <w:rFonts w:ascii="Calibri" w:hAnsi="Calibri"/>
        </w:rPr>
        <w:t xml:space="preserve"> 1 BB with </w:t>
      </w:r>
      <w:r w:rsidR="00C31CD9" w:rsidRPr="00C31CD9">
        <w:rPr>
          <w:rFonts w:ascii="Calibri" w:hAnsi="Calibri"/>
        </w:rPr>
        <w:t>R 16 583 003.</w:t>
      </w:r>
      <w:r w:rsidR="00C31CD9" w:rsidRPr="00BD151B">
        <w:rPr>
          <w:rFonts w:ascii="Calibri" w:hAnsi="Calibri"/>
        </w:rPr>
        <w:t>12</w:t>
      </w:r>
      <w:r w:rsidR="00C31CD9">
        <w:rPr>
          <w:rFonts w:ascii="Calibri" w:hAnsi="Calibri"/>
        </w:rPr>
        <w:t xml:space="preserve">. </w:t>
      </w:r>
      <w:proofErr w:type="spellStart"/>
      <w:r w:rsidR="00C31CD9">
        <w:rPr>
          <w:rFonts w:ascii="Calibri" w:hAnsi="Calibri"/>
        </w:rPr>
        <w:t>Kwaggafontein</w:t>
      </w:r>
      <w:proofErr w:type="spellEnd"/>
      <w:r w:rsidR="00C31CD9">
        <w:rPr>
          <w:rFonts w:ascii="Calibri" w:hAnsi="Calibri"/>
        </w:rPr>
        <w:t xml:space="preserve"> D &amp; E owes </w:t>
      </w:r>
      <w:r w:rsidR="00C31CD9" w:rsidRPr="00C31CD9">
        <w:rPr>
          <w:rFonts w:ascii="Calibri" w:hAnsi="Calibri"/>
        </w:rPr>
        <w:t>R 11 364 096.</w:t>
      </w:r>
      <w:r w:rsidR="00C31CD9" w:rsidRPr="00BD151B">
        <w:rPr>
          <w:rFonts w:ascii="Calibri" w:hAnsi="Calibri"/>
        </w:rPr>
        <w:t>29</w:t>
      </w:r>
      <w:r w:rsidR="00C31CD9" w:rsidRPr="00C31CD9">
        <w:rPr>
          <w:rFonts w:ascii="Calibri" w:hAnsi="Calibri"/>
        </w:rPr>
        <w:t xml:space="preserve"> and R 11 400 926.</w:t>
      </w:r>
      <w:r w:rsidR="00C31CD9" w:rsidRPr="00BD151B">
        <w:rPr>
          <w:rFonts w:ascii="Calibri" w:hAnsi="Calibri"/>
        </w:rPr>
        <w:t>33</w:t>
      </w:r>
      <w:r w:rsidR="00C31CD9" w:rsidRPr="00C31CD9">
        <w:rPr>
          <w:rFonts w:ascii="Calibri" w:hAnsi="Calibri"/>
        </w:rPr>
        <w:t xml:space="preserve"> respectively.</w:t>
      </w:r>
      <w:r w:rsidR="000527D4">
        <w:rPr>
          <w:rFonts w:ascii="Calibri" w:hAnsi="Calibri"/>
        </w:rPr>
        <w:t xml:space="preserve"> The collection rate for these areas is also low and therefore the de</w:t>
      </w:r>
      <w:r w:rsidR="005D36D3">
        <w:rPr>
          <w:rFonts w:ascii="Calibri" w:hAnsi="Calibri"/>
        </w:rPr>
        <w:t>bt book is set to continue to r</w:t>
      </w:r>
      <w:r w:rsidR="000527D4">
        <w:rPr>
          <w:rFonts w:ascii="Calibri" w:hAnsi="Calibri"/>
        </w:rPr>
        <w:t xml:space="preserve">ise if the turnaround strategy is not implemented. </w:t>
      </w:r>
    </w:p>
    <w:p w:rsidR="000527D4" w:rsidRDefault="000527D4" w:rsidP="00EA356D">
      <w:pPr>
        <w:tabs>
          <w:tab w:val="left" w:pos="0"/>
        </w:tabs>
        <w:spacing w:line="276" w:lineRule="auto"/>
        <w:rPr>
          <w:rFonts w:ascii="Calibri" w:hAnsi="Calibri"/>
        </w:rPr>
      </w:pPr>
    </w:p>
    <w:p w:rsidR="000E6617" w:rsidRDefault="000527D4" w:rsidP="00EA356D">
      <w:pPr>
        <w:tabs>
          <w:tab w:val="left" w:pos="0"/>
        </w:tabs>
        <w:spacing w:line="276" w:lineRule="auto"/>
        <w:rPr>
          <w:rFonts w:ascii="Calibri" w:hAnsi="Calibri"/>
        </w:rPr>
      </w:pPr>
      <w:r>
        <w:rPr>
          <w:rFonts w:ascii="Calibri" w:hAnsi="Calibri"/>
        </w:rPr>
        <w:t xml:space="preserve">The issue with these areas it that the municipality does not have electricity distribution license therefore it is unable to </w:t>
      </w:r>
      <w:r w:rsidR="005D36D3">
        <w:rPr>
          <w:rFonts w:ascii="Calibri" w:hAnsi="Calibri"/>
        </w:rPr>
        <w:t xml:space="preserve">implement </w:t>
      </w:r>
      <w:r>
        <w:rPr>
          <w:rFonts w:ascii="Calibri" w:hAnsi="Calibri"/>
        </w:rPr>
        <w:t xml:space="preserve">electricity restriction as a debt collection tool, the situation is further exacerbated by the fact the THLM has not installed proper meters to enable </w:t>
      </w:r>
      <w:r w:rsidR="005D36D3">
        <w:rPr>
          <w:rFonts w:ascii="Calibri" w:hAnsi="Calibri"/>
        </w:rPr>
        <w:t xml:space="preserve">it </w:t>
      </w:r>
      <w:r>
        <w:rPr>
          <w:rFonts w:ascii="Calibri" w:hAnsi="Calibri"/>
        </w:rPr>
        <w:t xml:space="preserve">to implement water restrictions and eliminate water theft for those who are in arrears. </w:t>
      </w:r>
    </w:p>
    <w:p w:rsidR="000E6617" w:rsidRPr="00F50CE5" w:rsidRDefault="000E6617" w:rsidP="00EA356D">
      <w:pPr>
        <w:tabs>
          <w:tab w:val="left" w:pos="771"/>
        </w:tabs>
        <w:spacing w:line="276" w:lineRule="auto"/>
        <w:rPr>
          <w:rFonts w:ascii="Calibri" w:hAnsi="Calibri"/>
        </w:rPr>
      </w:pPr>
      <w:r w:rsidRPr="00F50CE5">
        <w:rPr>
          <w:rFonts w:ascii="Calibri" w:hAnsi="Calibri"/>
        </w:rPr>
        <w:t>Before the implementation of stringent debt collection</w:t>
      </w:r>
      <w:r w:rsidR="003579DA">
        <w:rPr>
          <w:rFonts w:ascii="Calibri" w:hAnsi="Calibri"/>
        </w:rPr>
        <w:t xml:space="preserve"> measures</w:t>
      </w:r>
      <w:r w:rsidRPr="00F50CE5">
        <w:rPr>
          <w:rFonts w:ascii="Calibri" w:hAnsi="Calibri"/>
        </w:rPr>
        <w:t>, the municipality’s revenue coll</w:t>
      </w:r>
      <w:r w:rsidR="003579DA">
        <w:rPr>
          <w:rFonts w:ascii="Calibri" w:hAnsi="Calibri"/>
        </w:rPr>
        <w:t>ection rate is c</w:t>
      </w:r>
      <w:r w:rsidR="00A20440">
        <w:rPr>
          <w:rFonts w:ascii="Calibri" w:hAnsi="Calibri"/>
        </w:rPr>
        <w:t>urrently at 4</w:t>
      </w:r>
      <w:r w:rsidRPr="00F50CE5">
        <w:rPr>
          <w:rFonts w:ascii="Calibri" w:hAnsi="Calibri"/>
        </w:rPr>
        <w:t>%. This is completely unsustainable and a prime co</w:t>
      </w:r>
      <w:r w:rsidR="003579DA">
        <w:rPr>
          <w:rFonts w:ascii="Calibri" w:hAnsi="Calibri"/>
        </w:rPr>
        <w:t>ndition for distress. If the revenue enhancement</w:t>
      </w:r>
      <w:r w:rsidRPr="00F50CE5">
        <w:rPr>
          <w:rFonts w:ascii="Calibri" w:hAnsi="Calibri"/>
        </w:rPr>
        <w:t xml:space="preserve"> is implemented, the revenue collection rate should </w:t>
      </w:r>
      <w:r w:rsidR="000C75AC" w:rsidRPr="00F50CE5">
        <w:rPr>
          <w:rFonts w:ascii="Calibri" w:hAnsi="Calibri"/>
        </w:rPr>
        <w:t>increase</w:t>
      </w:r>
      <w:r w:rsidR="003579DA">
        <w:rPr>
          <w:rFonts w:ascii="Calibri" w:hAnsi="Calibri"/>
        </w:rPr>
        <w:t xml:space="preserve"> by 30</w:t>
      </w:r>
      <w:r w:rsidR="003A034C">
        <w:rPr>
          <w:rFonts w:ascii="Calibri" w:hAnsi="Calibri"/>
        </w:rPr>
        <w:t xml:space="preserve">% per year to reach </w:t>
      </w:r>
      <w:r w:rsidRPr="00F50CE5">
        <w:rPr>
          <w:rFonts w:ascii="Calibri" w:hAnsi="Calibri"/>
        </w:rPr>
        <w:t>an acceptable level with in three year</w:t>
      </w:r>
      <w:r w:rsidR="00934A2A">
        <w:rPr>
          <w:rFonts w:ascii="Calibri" w:hAnsi="Calibri"/>
        </w:rPr>
        <w:t>s</w:t>
      </w:r>
      <w:r w:rsidRPr="00F50CE5">
        <w:rPr>
          <w:rFonts w:ascii="Calibri" w:hAnsi="Calibri"/>
        </w:rPr>
        <w:t>. Taking into account the application of sound indigent policies that the municipality has adopted, the revenue collection rate should be stretched to a targe</w:t>
      </w:r>
      <w:r w:rsidR="00A20440">
        <w:rPr>
          <w:rFonts w:ascii="Calibri" w:hAnsi="Calibri"/>
        </w:rPr>
        <w:t>t of 90</w:t>
      </w:r>
      <w:r w:rsidR="003579DA">
        <w:rPr>
          <w:rFonts w:ascii="Calibri" w:hAnsi="Calibri"/>
        </w:rPr>
        <w:t xml:space="preserve">% within the next </w:t>
      </w:r>
      <w:r w:rsidRPr="00F50CE5">
        <w:rPr>
          <w:rFonts w:ascii="Calibri" w:hAnsi="Calibri"/>
        </w:rPr>
        <w:t>three years.</w:t>
      </w:r>
    </w:p>
    <w:p w:rsidR="00A97517" w:rsidRPr="00292231" w:rsidRDefault="00A97517" w:rsidP="00EA356D">
      <w:pPr>
        <w:spacing w:line="276" w:lineRule="auto"/>
        <w:rPr>
          <w:rFonts w:ascii="Calibri" w:hAnsi="Calibri"/>
        </w:rPr>
      </w:pPr>
      <w:r w:rsidRPr="00292231">
        <w:rPr>
          <w:rFonts w:ascii="Calibri" w:hAnsi="Calibri"/>
        </w:rPr>
        <w:t>A high-level assessment of the municipal collecting activities has revealed the following areas of concern:</w:t>
      </w:r>
    </w:p>
    <w:p w:rsidR="00A97517" w:rsidRPr="00292231" w:rsidRDefault="00A20440" w:rsidP="00EA356D">
      <w:pPr>
        <w:pStyle w:val="ListParagraph"/>
        <w:numPr>
          <w:ilvl w:val="0"/>
          <w:numId w:val="2"/>
        </w:numPr>
        <w:suppressAutoHyphens/>
        <w:spacing w:after="0" w:line="276" w:lineRule="auto"/>
        <w:ind w:left="851" w:hanging="567"/>
        <w:rPr>
          <w:rFonts w:ascii="Calibri" w:hAnsi="Calibri"/>
          <w:szCs w:val="22"/>
        </w:rPr>
      </w:pPr>
      <w:r>
        <w:rPr>
          <w:rFonts w:ascii="Calibri" w:hAnsi="Calibri"/>
          <w:szCs w:val="22"/>
        </w:rPr>
        <w:t>The restriction</w:t>
      </w:r>
      <w:r w:rsidR="000527D4">
        <w:rPr>
          <w:rFonts w:ascii="Calibri" w:hAnsi="Calibri"/>
          <w:szCs w:val="22"/>
        </w:rPr>
        <w:t xml:space="preserve"> of water </w:t>
      </w:r>
      <w:r w:rsidR="0085102C">
        <w:rPr>
          <w:rFonts w:ascii="Calibri" w:hAnsi="Calibri"/>
          <w:szCs w:val="22"/>
        </w:rPr>
        <w:t>service</w:t>
      </w:r>
      <w:r w:rsidR="00A97517" w:rsidRPr="00292231">
        <w:rPr>
          <w:rFonts w:ascii="Calibri" w:hAnsi="Calibri"/>
          <w:szCs w:val="22"/>
        </w:rPr>
        <w:t>s</w:t>
      </w:r>
      <w:r w:rsidR="0085102C">
        <w:rPr>
          <w:rFonts w:ascii="Calibri" w:hAnsi="Calibri"/>
          <w:szCs w:val="22"/>
        </w:rPr>
        <w:t xml:space="preserve"> is </w:t>
      </w:r>
      <w:r w:rsidR="00A97517" w:rsidRPr="00292231">
        <w:rPr>
          <w:rFonts w:ascii="Calibri" w:hAnsi="Calibri"/>
          <w:szCs w:val="22"/>
        </w:rPr>
        <w:t>not effe</w:t>
      </w:r>
      <w:r w:rsidR="00DD67C4" w:rsidRPr="00292231">
        <w:rPr>
          <w:rFonts w:ascii="Calibri" w:hAnsi="Calibri"/>
          <w:szCs w:val="22"/>
        </w:rPr>
        <w:t xml:space="preserve">ctively applied </w:t>
      </w:r>
      <w:r>
        <w:rPr>
          <w:rFonts w:ascii="Calibri" w:hAnsi="Calibri"/>
          <w:szCs w:val="22"/>
        </w:rPr>
        <w:t xml:space="preserve">as a collection tool </w:t>
      </w:r>
      <w:r w:rsidR="00DD67C4" w:rsidRPr="00292231">
        <w:rPr>
          <w:rFonts w:ascii="Calibri" w:hAnsi="Calibri"/>
          <w:szCs w:val="22"/>
        </w:rPr>
        <w:t>due</w:t>
      </w:r>
      <w:r>
        <w:rPr>
          <w:rFonts w:ascii="Calibri" w:hAnsi="Calibri"/>
          <w:szCs w:val="22"/>
        </w:rPr>
        <w:t xml:space="preserve"> to lack of appropriate meters</w:t>
      </w:r>
      <w:r w:rsidR="00A97517" w:rsidRPr="00292231">
        <w:rPr>
          <w:rFonts w:ascii="Calibri" w:hAnsi="Calibri"/>
          <w:szCs w:val="22"/>
        </w:rPr>
        <w:t>;</w:t>
      </w:r>
    </w:p>
    <w:p w:rsidR="00A97517" w:rsidRPr="00292231" w:rsidRDefault="00A97517" w:rsidP="00EA356D">
      <w:pPr>
        <w:pStyle w:val="ListParagraph"/>
        <w:numPr>
          <w:ilvl w:val="0"/>
          <w:numId w:val="2"/>
        </w:numPr>
        <w:suppressAutoHyphens/>
        <w:spacing w:after="0" w:line="276" w:lineRule="auto"/>
        <w:ind w:left="851" w:hanging="567"/>
        <w:rPr>
          <w:rFonts w:ascii="Calibri" w:hAnsi="Calibri"/>
          <w:szCs w:val="22"/>
        </w:rPr>
      </w:pPr>
      <w:r w:rsidRPr="00292231">
        <w:rPr>
          <w:rFonts w:ascii="Calibri" w:hAnsi="Calibri"/>
          <w:szCs w:val="22"/>
        </w:rPr>
        <w:t>The approved credit policy is inadequate and it was not fully implemented and followed;</w:t>
      </w:r>
    </w:p>
    <w:p w:rsidR="0085102C" w:rsidRDefault="00A97517" w:rsidP="00EA356D">
      <w:pPr>
        <w:pStyle w:val="ListParagraph"/>
        <w:numPr>
          <w:ilvl w:val="0"/>
          <w:numId w:val="2"/>
        </w:numPr>
        <w:suppressAutoHyphens/>
        <w:spacing w:after="0" w:line="276" w:lineRule="auto"/>
        <w:ind w:left="851" w:hanging="567"/>
        <w:rPr>
          <w:rFonts w:ascii="Calibri" w:hAnsi="Calibri"/>
          <w:szCs w:val="22"/>
        </w:rPr>
      </w:pPr>
      <w:r w:rsidRPr="0085102C">
        <w:rPr>
          <w:rFonts w:ascii="Calibri" w:hAnsi="Calibri"/>
          <w:szCs w:val="22"/>
        </w:rPr>
        <w:t>Not all customers who are in arrears are converted in</w:t>
      </w:r>
      <w:r w:rsidR="00934A2A">
        <w:rPr>
          <w:rFonts w:ascii="Calibri" w:hAnsi="Calibri"/>
          <w:szCs w:val="22"/>
        </w:rPr>
        <w:t>to pre-paid meters</w:t>
      </w:r>
      <w:r w:rsidR="0085102C" w:rsidRPr="0085102C">
        <w:rPr>
          <w:rFonts w:ascii="Calibri" w:hAnsi="Calibri"/>
          <w:szCs w:val="22"/>
        </w:rPr>
        <w:t>;</w:t>
      </w:r>
    </w:p>
    <w:p w:rsidR="0085102C" w:rsidRDefault="005D36D3" w:rsidP="00EA356D">
      <w:pPr>
        <w:pStyle w:val="ListParagraph"/>
        <w:numPr>
          <w:ilvl w:val="0"/>
          <w:numId w:val="2"/>
        </w:numPr>
        <w:suppressAutoHyphens/>
        <w:spacing w:after="0" w:line="276" w:lineRule="auto"/>
        <w:ind w:left="851" w:hanging="567"/>
        <w:rPr>
          <w:rFonts w:ascii="Calibri" w:hAnsi="Calibri"/>
          <w:szCs w:val="22"/>
        </w:rPr>
      </w:pPr>
      <w:r>
        <w:rPr>
          <w:rFonts w:ascii="Calibri" w:hAnsi="Calibri"/>
          <w:szCs w:val="22"/>
        </w:rPr>
        <w:t xml:space="preserve">The debtor’s book is </w:t>
      </w:r>
      <w:r w:rsidR="0085102C">
        <w:rPr>
          <w:rFonts w:ascii="Calibri" w:hAnsi="Calibri"/>
          <w:szCs w:val="22"/>
        </w:rPr>
        <w:t>being</w:t>
      </w:r>
      <w:r w:rsidR="00934A2A">
        <w:rPr>
          <w:rFonts w:ascii="Calibri" w:hAnsi="Calibri"/>
          <w:szCs w:val="22"/>
        </w:rPr>
        <w:t xml:space="preserve"> not</w:t>
      </w:r>
      <w:r w:rsidR="0085102C">
        <w:rPr>
          <w:rFonts w:ascii="Calibri" w:hAnsi="Calibri"/>
          <w:szCs w:val="22"/>
        </w:rPr>
        <w:t xml:space="preserve"> adequately analysed and sanitised for errors to enable effective  monthly credit control;</w:t>
      </w:r>
    </w:p>
    <w:p w:rsidR="00A97517" w:rsidRPr="0085102C" w:rsidRDefault="00A97517" w:rsidP="00EA356D">
      <w:pPr>
        <w:pStyle w:val="ListParagraph"/>
        <w:numPr>
          <w:ilvl w:val="0"/>
          <w:numId w:val="2"/>
        </w:numPr>
        <w:suppressAutoHyphens/>
        <w:spacing w:after="0" w:line="276" w:lineRule="auto"/>
        <w:ind w:left="851" w:hanging="567"/>
        <w:rPr>
          <w:rFonts w:ascii="Calibri" w:hAnsi="Calibri"/>
          <w:szCs w:val="22"/>
        </w:rPr>
      </w:pPr>
      <w:r w:rsidRPr="0085102C">
        <w:rPr>
          <w:rFonts w:ascii="Calibri" w:hAnsi="Calibri"/>
        </w:rPr>
        <w:t xml:space="preserve">The </w:t>
      </w:r>
      <w:r w:rsidR="003E6603" w:rsidRPr="0085102C">
        <w:rPr>
          <w:rFonts w:ascii="Calibri" w:hAnsi="Calibri"/>
        </w:rPr>
        <w:t xml:space="preserve">customer debtors are not classified according the type of </w:t>
      </w:r>
      <w:r w:rsidRPr="0085102C">
        <w:rPr>
          <w:rFonts w:ascii="Calibri" w:hAnsi="Calibri"/>
        </w:rPr>
        <w:t>services</w:t>
      </w:r>
      <w:r w:rsidR="003E6603" w:rsidRPr="0085102C">
        <w:rPr>
          <w:rFonts w:ascii="Calibri" w:hAnsi="Calibri"/>
        </w:rPr>
        <w:t xml:space="preserve"> being owed</w:t>
      </w:r>
      <w:r w:rsidR="00065735">
        <w:rPr>
          <w:rFonts w:ascii="Calibri" w:hAnsi="Calibri"/>
        </w:rPr>
        <w:t xml:space="preserve"> and followed up monthly</w:t>
      </w:r>
      <w:r w:rsidR="00934A2A">
        <w:rPr>
          <w:rFonts w:ascii="Calibri" w:hAnsi="Calibri"/>
        </w:rPr>
        <w:t xml:space="preserve"> to allow for tailored collection strategy to be followed</w:t>
      </w:r>
      <w:r w:rsidRPr="0085102C">
        <w:rPr>
          <w:rFonts w:ascii="Calibri" w:hAnsi="Calibri"/>
        </w:rPr>
        <w:t>;</w:t>
      </w:r>
    </w:p>
    <w:p w:rsidR="003E6603" w:rsidRPr="00292231" w:rsidRDefault="003E6603" w:rsidP="00EA356D">
      <w:pPr>
        <w:pStyle w:val="ListParagraph"/>
        <w:numPr>
          <w:ilvl w:val="0"/>
          <w:numId w:val="2"/>
        </w:numPr>
        <w:suppressAutoHyphens/>
        <w:spacing w:after="0" w:line="276" w:lineRule="auto"/>
        <w:ind w:left="851" w:hanging="567"/>
        <w:rPr>
          <w:rFonts w:ascii="Calibri" w:hAnsi="Calibri"/>
          <w:szCs w:val="22"/>
        </w:rPr>
      </w:pPr>
      <w:r w:rsidRPr="00292231">
        <w:rPr>
          <w:rFonts w:ascii="Calibri" w:hAnsi="Calibri"/>
        </w:rPr>
        <w:t>The customer debtors are not classifi</w:t>
      </w:r>
      <w:r w:rsidR="005D36D3">
        <w:rPr>
          <w:rFonts w:ascii="Calibri" w:hAnsi="Calibri"/>
        </w:rPr>
        <w:t>ed according the type of debt</w:t>
      </w:r>
      <w:r w:rsidRPr="00292231">
        <w:rPr>
          <w:rFonts w:ascii="Calibri" w:hAnsi="Calibri"/>
        </w:rPr>
        <w:t xml:space="preserve"> being owed</w:t>
      </w:r>
      <w:r w:rsidR="00934A2A">
        <w:rPr>
          <w:rFonts w:ascii="Calibri" w:hAnsi="Calibri"/>
        </w:rPr>
        <w:t xml:space="preserve"> to allow for tailored collection strategy to be followed</w:t>
      </w:r>
      <w:r w:rsidRPr="00292231">
        <w:rPr>
          <w:rFonts w:ascii="Calibri" w:hAnsi="Calibri"/>
        </w:rPr>
        <w:t>;</w:t>
      </w:r>
    </w:p>
    <w:p w:rsidR="00DD67C4" w:rsidRPr="00292231" w:rsidRDefault="00DD67C4" w:rsidP="00EA356D">
      <w:pPr>
        <w:pStyle w:val="ListParagraph"/>
        <w:numPr>
          <w:ilvl w:val="0"/>
          <w:numId w:val="2"/>
        </w:numPr>
        <w:suppressAutoHyphens/>
        <w:spacing w:after="0" w:line="276" w:lineRule="auto"/>
        <w:ind w:left="851" w:hanging="567"/>
        <w:rPr>
          <w:rFonts w:ascii="Calibri" w:hAnsi="Calibri"/>
          <w:szCs w:val="22"/>
        </w:rPr>
      </w:pPr>
      <w:r w:rsidRPr="00292231">
        <w:rPr>
          <w:rFonts w:ascii="Calibri" w:hAnsi="Calibri"/>
        </w:rPr>
        <w:t xml:space="preserve">Lack of adequate performance management for the </w:t>
      </w:r>
      <w:r w:rsidR="00934A2A">
        <w:rPr>
          <w:rFonts w:ascii="Calibri" w:hAnsi="Calibri"/>
        </w:rPr>
        <w:t>Revenue Management and Credit Control D</w:t>
      </w:r>
      <w:r w:rsidRPr="00292231">
        <w:rPr>
          <w:rFonts w:ascii="Calibri" w:hAnsi="Calibri"/>
        </w:rPr>
        <w:t>epartment;</w:t>
      </w:r>
    </w:p>
    <w:p w:rsidR="00DD67C4" w:rsidRPr="00292231" w:rsidRDefault="00DD67C4" w:rsidP="00EA356D">
      <w:pPr>
        <w:pStyle w:val="ListParagraph"/>
        <w:numPr>
          <w:ilvl w:val="0"/>
          <w:numId w:val="2"/>
        </w:numPr>
        <w:suppressAutoHyphens/>
        <w:spacing w:after="0" w:line="276" w:lineRule="auto"/>
        <w:ind w:left="851" w:hanging="567"/>
        <w:rPr>
          <w:rFonts w:ascii="Calibri" w:hAnsi="Calibri"/>
          <w:szCs w:val="22"/>
        </w:rPr>
      </w:pPr>
      <w:r w:rsidRPr="00292231">
        <w:rPr>
          <w:rFonts w:ascii="Calibri" w:hAnsi="Calibri"/>
        </w:rPr>
        <w:t>Information relating to debtors and their</w:t>
      </w:r>
      <w:r w:rsidR="00934A2A">
        <w:rPr>
          <w:rFonts w:ascii="Calibri" w:hAnsi="Calibri"/>
        </w:rPr>
        <w:t xml:space="preserve"> particular is incomplete and</w:t>
      </w:r>
      <w:r w:rsidRPr="00292231">
        <w:rPr>
          <w:rFonts w:ascii="Calibri" w:hAnsi="Calibri"/>
        </w:rPr>
        <w:t xml:space="preserve"> inaccurate;</w:t>
      </w:r>
    </w:p>
    <w:p w:rsidR="00DD67C4" w:rsidRPr="00292231" w:rsidRDefault="00DD67C4" w:rsidP="00EA356D">
      <w:pPr>
        <w:pStyle w:val="ListParagraph"/>
        <w:numPr>
          <w:ilvl w:val="0"/>
          <w:numId w:val="2"/>
        </w:numPr>
        <w:suppressAutoHyphens/>
        <w:spacing w:after="0" w:line="276" w:lineRule="auto"/>
        <w:ind w:left="851" w:hanging="567"/>
        <w:rPr>
          <w:rFonts w:ascii="Calibri" w:hAnsi="Calibri"/>
          <w:szCs w:val="22"/>
        </w:rPr>
      </w:pPr>
      <w:r w:rsidRPr="00292231">
        <w:rPr>
          <w:rFonts w:ascii="Calibri" w:hAnsi="Calibri"/>
        </w:rPr>
        <w:t>Some debtors are disputing the total amount outstanding</w:t>
      </w:r>
      <w:r w:rsidR="00934A2A">
        <w:rPr>
          <w:rFonts w:ascii="Calibri" w:hAnsi="Calibri"/>
        </w:rPr>
        <w:t xml:space="preserve"> or the bills provided by the municipality</w:t>
      </w:r>
      <w:r w:rsidRPr="00292231">
        <w:rPr>
          <w:rFonts w:ascii="Calibri" w:hAnsi="Calibri"/>
        </w:rPr>
        <w:t>;</w:t>
      </w:r>
    </w:p>
    <w:p w:rsidR="00DD67C4" w:rsidRPr="00934A2A" w:rsidRDefault="00DD67C4" w:rsidP="00EA356D">
      <w:pPr>
        <w:pStyle w:val="ListParagraph"/>
        <w:numPr>
          <w:ilvl w:val="0"/>
          <w:numId w:val="2"/>
        </w:numPr>
        <w:suppressAutoHyphens/>
        <w:spacing w:after="0" w:line="276" w:lineRule="auto"/>
        <w:ind w:left="851" w:hanging="567"/>
        <w:rPr>
          <w:rFonts w:ascii="Calibri" w:hAnsi="Calibri"/>
          <w:szCs w:val="22"/>
        </w:rPr>
      </w:pPr>
      <w:r w:rsidRPr="00292231">
        <w:rPr>
          <w:rFonts w:ascii="Calibri" w:hAnsi="Calibri"/>
        </w:rPr>
        <w:t>Targeted and stringent debt collection is no</w:t>
      </w:r>
      <w:r w:rsidR="0085102C">
        <w:rPr>
          <w:rFonts w:ascii="Calibri" w:hAnsi="Calibri"/>
        </w:rPr>
        <w:t>t followed consistently</w:t>
      </w:r>
      <w:r w:rsidRPr="00292231">
        <w:rPr>
          <w:rFonts w:ascii="Calibri" w:hAnsi="Calibri"/>
        </w:rPr>
        <w:t xml:space="preserve">; </w:t>
      </w:r>
    </w:p>
    <w:p w:rsidR="00934A2A" w:rsidRPr="00462BC2" w:rsidRDefault="00934A2A" w:rsidP="00EA356D">
      <w:pPr>
        <w:pStyle w:val="ListParagraph"/>
        <w:numPr>
          <w:ilvl w:val="0"/>
          <w:numId w:val="2"/>
        </w:numPr>
        <w:suppressAutoHyphens/>
        <w:spacing w:after="0" w:line="276" w:lineRule="auto"/>
        <w:ind w:left="851" w:hanging="567"/>
        <w:rPr>
          <w:rFonts w:ascii="Calibri" w:hAnsi="Calibri"/>
          <w:szCs w:val="22"/>
        </w:rPr>
      </w:pPr>
      <w:r w:rsidRPr="00462BC2">
        <w:rPr>
          <w:rFonts w:ascii="Calibri" w:hAnsi="Calibri"/>
        </w:rPr>
        <w:t>Fragmented relationship between the municipality and the traditional leadership which hails over some areas within THLM;</w:t>
      </w:r>
    </w:p>
    <w:p w:rsidR="00934A2A" w:rsidRPr="00462BC2" w:rsidRDefault="00934A2A" w:rsidP="00EA356D">
      <w:pPr>
        <w:pStyle w:val="ListParagraph"/>
        <w:numPr>
          <w:ilvl w:val="0"/>
          <w:numId w:val="2"/>
        </w:numPr>
        <w:suppressAutoHyphens/>
        <w:spacing w:after="0" w:line="276" w:lineRule="auto"/>
        <w:ind w:left="851" w:hanging="567"/>
        <w:rPr>
          <w:rFonts w:ascii="Calibri" w:hAnsi="Calibri"/>
          <w:szCs w:val="22"/>
        </w:rPr>
      </w:pPr>
      <w:r w:rsidRPr="00462BC2">
        <w:rPr>
          <w:rFonts w:ascii="Calibri" w:hAnsi="Calibri"/>
        </w:rPr>
        <w:t xml:space="preserve">Lack of consistent and visible services delivery in some areas resulting in THLM billing services not actually delivered; </w:t>
      </w:r>
    </w:p>
    <w:p w:rsidR="000E6617" w:rsidRDefault="000E6617" w:rsidP="00EA356D">
      <w:pPr>
        <w:tabs>
          <w:tab w:val="left" w:pos="771"/>
        </w:tabs>
        <w:spacing w:line="276" w:lineRule="auto"/>
        <w:ind w:left="720"/>
        <w:rPr>
          <w:rFonts w:ascii="Calibri" w:hAnsi="Calibri"/>
        </w:rPr>
      </w:pPr>
    </w:p>
    <w:p w:rsidR="00A97517" w:rsidRDefault="00A97517" w:rsidP="00EA356D">
      <w:pPr>
        <w:tabs>
          <w:tab w:val="left" w:pos="771"/>
        </w:tabs>
        <w:spacing w:line="276" w:lineRule="auto"/>
        <w:rPr>
          <w:rFonts w:ascii="Calibri" w:hAnsi="Calibri"/>
        </w:rPr>
      </w:pPr>
      <w:r>
        <w:rPr>
          <w:rFonts w:ascii="Calibri" w:hAnsi="Calibri"/>
        </w:rPr>
        <w:t xml:space="preserve">To </w:t>
      </w:r>
      <w:r w:rsidRPr="00BF3BB2">
        <w:rPr>
          <w:rFonts w:ascii="Calibri" w:hAnsi="Calibri"/>
        </w:rPr>
        <w:t>achieve this target rigorous and creative solutions focused on the entire revenue collection value chain</w:t>
      </w:r>
      <w:r w:rsidR="0085102C">
        <w:rPr>
          <w:rFonts w:ascii="Calibri" w:hAnsi="Calibri"/>
        </w:rPr>
        <w:t xml:space="preserve"> will be</w:t>
      </w:r>
      <w:r w:rsidR="0085102C" w:rsidRPr="00BF3BB2">
        <w:rPr>
          <w:rFonts w:ascii="Calibri" w:hAnsi="Calibri"/>
        </w:rPr>
        <w:t xml:space="preserve"> require</w:t>
      </w:r>
      <w:r w:rsidR="0085102C">
        <w:rPr>
          <w:rFonts w:ascii="Calibri" w:hAnsi="Calibri"/>
        </w:rPr>
        <w:t>d</w:t>
      </w:r>
      <w:r w:rsidRPr="00BF3BB2">
        <w:rPr>
          <w:rFonts w:ascii="Calibri" w:hAnsi="Calibri"/>
        </w:rPr>
        <w:t>. The following</w:t>
      </w:r>
      <w:r w:rsidR="0020286D">
        <w:rPr>
          <w:rFonts w:ascii="Calibri" w:hAnsi="Calibri"/>
        </w:rPr>
        <w:t xml:space="preserve"> actions are recommended for the</w:t>
      </w:r>
      <w:r w:rsidRPr="00BF3BB2">
        <w:rPr>
          <w:rFonts w:ascii="Calibri" w:hAnsi="Calibri"/>
        </w:rPr>
        <w:t xml:space="preserve"> diffe</w:t>
      </w:r>
      <w:r w:rsidR="0020286D">
        <w:rPr>
          <w:rFonts w:ascii="Calibri" w:hAnsi="Calibri"/>
        </w:rPr>
        <w:t xml:space="preserve">rent aspects of the value chain </w:t>
      </w:r>
      <w:r w:rsidR="00DD67C4">
        <w:rPr>
          <w:rFonts w:ascii="Calibri" w:hAnsi="Calibri"/>
        </w:rPr>
        <w:t>to address the above mentioned challenges</w:t>
      </w:r>
      <w:r w:rsidR="00B20E3D">
        <w:rPr>
          <w:rFonts w:ascii="Calibri" w:hAnsi="Calibri"/>
        </w:rPr>
        <w:t>;</w:t>
      </w:r>
    </w:p>
    <w:p w:rsidR="00A97517" w:rsidRPr="00B20E3D" w:rsidRDefault="00B20E3D" w:rsidP="003D1E77">
      <w:pPr>
        <w:pStyle w:val="ListParagraph"/>
        <w:numPr>
          <w:ilvl w:val="0"/>
          <w:numId w:val="14"/>
        </w:numPr>
        <w:tabs>
          <w:tab w:val="left" w:pos="771"/>
        </w:tabs>
        <w:spacing w:line="276" w:lineRule="auto"/>
        <w:rPr>
          <w:rFonts w:ascii="Calibri" w:hAnsi="Calibri"/>
          <w:b/>
        </w:rPr>
      </w:pPr>
      <w:r w:rsidRPr="00B20E3D">
        <w:rPr>
          <w:rFonts w:ascii="Calibri" w:hAnsi="Calibri"/>
          <w:b/>
        </w:rPr>
        <w:lastRenderedPageBreak/>
        <w:t>Review the credit control policy;</w:t>
      </w:r>
    </w:p>
    <w:p w:rsidR="00B20E3D" w:rsidRPr="00B20E3D" w:rsidRDefault="00B20E3D" w:rsidP="003D1E77">
      <w:pPr>
        <w:pStyle w:val="ListParagraph"/>
        <w:numPr>
          <w:ilvl w:val="0"/>
          <w:numId w:val="14"/>
        </w:numPr>
        <w:tabs>
          <w:tab w:val="left" w:pos="771"/>
        </w:tabs>
        <w:spacing w:line="276" w:lineRule="auto"/>
        <w:rPr>
          <w:rFonts w:ascii="Calibri" w:hAnsi="Calibri"/>
          <w:b/>
        </w:rPr>
      </w:pPr>
      <w:r w:rsidRPr="00B20E3D">
        <w:rPr>
          <w:rFonts w:ascii="Calibri" w:hAnsi="Calibri"/>
          <w:b/>
        </w:rPr>
        <w:t>Develop a procedure manual or business rules for collections and credit control from the credit policy;</w:t>
      </w:r>
    </w:p>
    <w:p w:rsidR="00B20E3D" w:rsidRDefault="00A20440" w:rsidP="003D1E77">
      <w:pPr>
        <w:pStyle w:val="ListParagraph"/>
        <w:numPr>
          <w:ilvl w:val="0"/>
          <w:numId w:val="14"/>
        </w:numPr>
        <w:tabs>
          <w:tab w:val="left" w:pos="771"/>
        </w:tabs>
        <w:spacing w:line="276" w:lineRule="auto"/>
        <w:rPr>
          <w:rFonts w:ascii="Calibri" w:hAnsi="Calibri"/>
          <w:b/>
        </w:rPr>
      </w:pPr>
      <w:r>
        <w:rPr>
          <w:rFonts w:ascii="Calibri" w:hAnsi="Calibri"/>
          <w:b/>
        </w:rPr>
        <w:t>Strengthen</w:t>
      </w:r>
      <w:r w:rsidR="00B20E3D" w:rsidRPr="00B20E3D">
        <w:rPr>
          <w:rFonts w:ascii="Calibri" w:hAnsi="Calibri"/>
          <w:b/>
        </w:rPr>
        <w:t xml:space="preserve"> credit control process</w:t>
      </w:r>
      <w:r>
        <w:rPr>
          <w:rFonts w:ascii="Calibri" w:hAnsi="Calibri"/>
          <w:b/>
        </w:rPr>
        <w:t>;</w:t>
      </w:r>
    </w:p>
    <w:p w:rsidR="00A20440" w:rsidRDefault="00A20440" w:rsidP="003D1E77">
      <w:pPr>
        <w:pStyle w:val="ListParagraph"/>
        <w:numPr>
          <w:ilvl w:val="0"/>
          <w:numId w:val="14"/>
        </w:numPr>
        <w:tabs>
          <w:tab w:val="left" w:pos="771"/>
        </w:tabs>
        <w:spacing w:line="276" w:lineRule="auto"/>
        <w:rPr>
          <w:rFonts w:ascii="Calibri" w:hAnsi="Calibri"/>
          <w:b/>
        </w:rPr>
      </w:pPr>
      <w:r>
        <w:rPr>
          <w:rFonts w:ascii="Calibri" w:hAnsi="Calibri"/>
          <w:b/>
        </w:rPr>
        <w:t>Targeted collection – Organ of state;</w:t>
      </w:r>
    </w:p>
    <w:p w:rsidR="00A20440" w:rsidRDefault="00A20440" w:rsidP="003D1E77">
      <w:pPr>
        <w:pStyle w:val="ListParagraph"/>
        <w:numPr>
          <w:ilvl w:val="0"/>
          <w:numId w:val="14"/>
        </w:numPr>
        <w:tabs>
          <w:tab w:val="left" w:pos="771"/>
        </w:tabs>
        <w:spacing w:line="276" w:lineRule="auto"/>
        <w:rPr>
          <w:rFonts w:ascii="Calibri" w:hAnsi="Calibri"/>
          <w:b/>
        </w:rPr>
      </w:pPr>
      <w:r>
        <w:rPr>
          <w:rFonts w:ascii="Calibri" w:hAnsi="Calibri"/>
          <w:b/>
        </w:rPr>
        <w:t>Targeted collection – Municipal Councillors and Ward Committee Members;</w:t>
      </w:r>
    </w:p>
    <w:p w:rsidR="00A20440" w:rsidRDefault="00A20440" w:rsidP="003D1E77">
      <w:pPr>
        <w:pStyle w:val="ListParagraph"/>
        <w:numPr>
          <w:ilvl w:val="0"/>
          <w:numId w:val="14"/>
        </w:numPr>
        <w:tabs>
          <w:tab w:val="left" w:pos="771"/>
        </w:tabs>
        <w:spacing w:line="276" w:lineRule="auto"/>
        <w:rPr>
          <w:rFonts w:ascii="Calibri" w:hAnsi="Calibri"/>
          <w:b/>
        </w:rPr>
      </w:pPr>
      <w:r>
        <w:rPr>
          <w:rFonts w:ascii="Calibri" w:hAnsi="Calibri"/>
          <w:b/>
        </w:rPr>
        <w:t>Targeted collection – Municipal Officials;</w:t>
      </w:r>
    </w:p>
    <w:p w:rsidR="00A20440" w:rsidRDefault="00A20440" w:rsidP="003D1E77">
      <w:pPr>
        <w:pStyle w:val="ListParagraph"/>
        <w:numPr>
          <w:ilvl w:val="0"/>
          <w:numId w:val="14"/>
        </w:numPr>
        <w:tabs>
          <w:tab w:val="left" w:pos="771"/>
        </w:tabs>
        <w:spacing w:line="276" w:lineRule="auto"/>
        <w:rPr>
          <w:rFonts w:ascii="Calibri" w:hAnsi="Calibri"/>
          <w:b/>
        </w:rPr>
      </w:pPr>
      <w:r>
        <w:rPr>
          <w:rFonts w:ascii="Calibri" w:hAnsi="Calibri"/>
          <w:b/>
        </w:rPr>
        <w:t>Targeted collection – Businesses;</w:t>
      </w:r>
    </w:p>
    <w:p w:rsidR="00A20440" w:rsidRDefault="00FA2728" w:rsidP="003D1E77">
      <w:pPr>
        <w:pStyle w:val="ListParagraph"/>
        <w:numPr>
          <w:ilvl w:val="0"/>
          <w:numId w:val="14"/>
        </w:numPr>
        <w:tabs>
          <w:tab w:val="left" w:pos="771"/>
        </w:tabs>
        <w:spacing w:line="276" w:lineRule="auto"/>
        <w:rPr>
          <w:rFonts w:ascii="Calibri" w:hAnsi="Calibri"/>
          <w:b/>
        </w:rPr>
      </w:pPr>
      <w:r>
        <w:rPr>
          <w:rFonts w:ascii="Calibri" w:hAnsi="Calibri"/>
          <w:b/>
        </w:rPr>
        <w:t xml:space="preserve">Targeted collection – </w:t>
      </w:r>
      <w:r w:rsidR="00472325">
        <w:rPr>
          <w:rFonts w:ascii="Calibri" w:hAnsi="Calibri"/>
          <w:b/>
        </w:rPr>
        <w:t>All r</w:t>
      </w:r>
      <w:r w:rsidR="00A20440">
        <w:rPr>
          <w:rFonts w:ascii="Calibri" w:hAnsi="Calibri"/>
          <w:b/>
        </w:rPr>
        <w:t>esidential debtors</w:t>
      </w:r>
      <w:r w:rsidR="00472325">
        <w:rPr>
          <w:rFonts w:ascii="Calibri" w:hAnsi="Calibri"/>
          <w:b/>
        </w:rPr>
        <w:t xml:space="preserve"> at</w:t>
      </w:r>
      <w:r>
        <w:rPr>
          <w:rFonts w:ascii="Calibri" w:hAnsi="Calibri"/>
          <w:b/>
        </w:rPr>
        <w:t xml:space="preserve"> the</w:t>
      </w:r>
      <w:r w:rsidR="00472325">
        <w:rPr>
          <w:rFonts w:ascii="Calibri" w:hAnsi="Calibri"/>
          <w:b/>
        </w:rPr>
        <w:t xml:space="preserve"> end of the</w:t>
      </w:r>
      <w:r>
        <w:rPr>
          <w:rFonts w:ascii="Calibri" w:hAnsi="Calibri"/>
          <w:b/>
        </w:rPr>
        <w:t xml:space="preserve"> 1</w:t>
      </w:r>
      <w:r w:rsidRPr="00472325">
        <w:rPr>
          <w:rFonts w:ascii="Calibri" w:hAnsi="Calibri"/>
          <w:b/>
          <w:vertAlign w:val="superscript"/>
        </w:rPr>
        <w:t>st</w:t>
      </w:r>
      <w:r w:rsidR="00472325">
        <w:rPr>
          <w:rFonts w:ascii="Calibri" w:hAnsi="Calibri"/>
          <w:b/>
        </w:rPr>
        <w:t xml:space="preserve"> quarter of 2018/2019 financial year on newly refreshed billing database</w:t>
      </w:r>
      <w:r w:rsidR="00A20440">
        <w:rPr>
          <w:rFonts w:ascii="Calibri" w:hAnsi="Calibri"/>
          <w:b/>
        </w:rPr>
        <w:t>;</w:t>
      </w:r>
    </w:p>
    <w:p w:rsidR="00A20440" w:rsidRPr="00B20E3D" w:rsidRDefault="00A20440" w:rsidP="00A20440">
      <w:pPr>
        <w:pStyle w:val="ListParagraph"/>
        <w:tabs>
          <w:tab w:val="left" w:pos="771"/>
        </w:tabs>
        <w:spacing w:line="276" w:lineRule="auto"/>
        <w:rPr>
          <w:rFonts w:ascii="Calibri" w:hAnsi="Calibri"/>
          <w:b/>
        </w:rPr>
      </w:pPr>
    </w:p>
    <w:p w:rsidR="00A97517" w:rsidRDefault="00A97517" w:rsidP="00EA356D">
      <w:pPr>
        <w:tabs>
          <w:tab w:val="left" w:pos="771"/>
        </w:tabs>
        <w:spacing w:line="276" w:lineRule="auto"/>
        <w:rPr>
          <w:rFonts w:ascii="Calibri" w:hAnsi="Calibri"/>
        </w:rPr>
      </w:pPr>
    </w:p>
    <w:p w:rsidR="00D17D9A" w:rsidRDefault="00D17D9A" w:rsidP="00EA356D">
      <w:pPr>
        <w:spacing w:line="276" w:lineRule="auto"/>
        <w:rPr>
          <w:rFonts w:ascii="Calibri" w:hAnsi="Calibri"/>
        </w:rPr>
      </w:pPr>
      <w:r>
        <w:rPr>
          <w:rFonts w:ascii="Calibri" w:hAnsi="Calibri"/>
        </w:rPr>
        <w:br w:type="page"/>
      </w:r>
    </w:p>
    <w:p w:rsidR="00D17D9A" w:rsidRDefault="00D17D9A" w:rsidP="00EA356D">
      <w:pPr>
        <w:tabs>
          <w:tab w:val="left" w:pos="771"/>
        </w:tabs>
        <w:spacing w:line="276" w:lineRule="auto"/>
        <w:rPr>
          <w:rFonts w:ascii="Calibri" w:hAnsi="Calibri"/>
        </w:rPr>
        <w:sectPr w:rsidR="00D17D9A" w:rsidSect="00E256D2">
          <w:footerReference w:type="default" r:id="rId18"/>
          <w:type w:val="continuous"/>
          <w:pgSz w:w="11906" w:h="16838"/>
          <w:pgMar w:top="1440" w:right="1440" w:bottom="1440" w:left="1440" w:header="709" w:footer="709" w:gutter="0"/>
          <w:pgNumType w:start="0"/>
          <w:cols w:space="708"/>
          <w:titlePg/>
          <w:docGrid w:linePitch="360"/>
        </w:sectPr>
      </w:pPr>
    </w:p>
    <w:p w:rsidR="005A373A" w:rsidRPr="0020286D" w:rsidRDefault="005A373A"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28" w:name="_Toc444683190"/>
      <w:r w:rsidRPr="0020286D">
        <w:rPr>
          <w:rFonts w:ascii="Calibri" w:hAnsi="Calibri" w:cs="Arial"/>
          <w:color w:val="auto"/>
          <w:sz w:val="22"/>
          <w:szCs w:val="22"/>
        </w:rPr>
        <w:lastRenderedPageBreak/>
        <w:t>Review of credit control policy</w:t>
      </w:r>
      <w:bookmarkEnd w:id="28"/>
    </w:p>
    <w:p w:rsidR="004F45FC" w:rsidRDefault="004F45FC" w:rsidP="00EA356D">
      <w:pPr>
        <w:tabs>
          <w:tab w:val="left" w:pos="771"/>
        </w:tabs>
        <w:spacing w:line="276" w:lineRule="auto"/>
        <w:jc w:val="both"/>
        <w:rPr>
          <w:rFonts w:ascii="Calibri" w:hAnsi="Calibri"/>
        </w:rPr>
      </w:pPr>
    </w:p>
    <w:p w:rsidR="00CA5C81" w:rsidRPr="00462BC2" w:rsidRDefault="005A373A" w:rsidP="00EA356D">
      <w:pPr>
        <w:tabs>
          <w:tab w:val="left" w:pos="771"/>
        </w:tabs>
        <w:spacing w:line="276" w:lineRule="auto"/>
        <w:jc w:val="both"/>
        <w:rPr>
          <w:rFonts w:ascii="Calibri" w:hAnsi="Calibri"/>
        </w:rPr>
      </w:pPr>
      <w:r>
        <w:rPr>
          <w:rFonts w:ascii="Calibri" w:hAnsi="Calibri"/>
        </w:rPr>
        <w:t xml:space="preserve">The credit control policy </w:t>
      </w:r>
      <w:r w:rsidR="00537591">
        <w:rPr>
          <w:rFonts w:ascii="Calibri" w:hAnsi="Calibri"/>
        </w:rPr>
        <w:t>must p</w:t>
      </w:r>
      <w:r w:rsidR="00537591" w:rsidRPr="00537591">
        <w:rPr>
          <w:rFonts w:ascii="Calibri" w:hAnsi="Calibri"/>
        </w:rPr>
        <w:t>rovide a framework, within which the municipal council can exercise its executive and legislative authority with regard to credit control and debt collection, use innovative, cost effective, efficient and appropriate methods to collect all debt in the shortest possible time without any interference in the process: and effectively and efficiently deal with defaulters in accordance with th</w:t>
      </w:r>
      <w:r w:rsidR="00537591">
        <w:rPr>
          <w:rFonts w:ascii="Calibri" w:hAnsi="Calibri"/>
        </w:rPr>
        <w:t>e terms and conditions of this p</w:t>
      </w:r>
      <w:r w:rsidR="00537591" w:rsidRPr="00537591">
        <w:rPr>
          <w:rFonts w:ascii="Calibri" w:hAnsi="Calibri"/>
        </w:rPr>
        <w:t>olicy.</w:t>
      </w:r>
      <w:r w:rsidR="00537591">
        <w:rPr>
          <w:rFonts w:ascii="Calibri" w:hAnsi="Calibri"/>
        </w:rPr>
        <w:t xml:space="preserve"> </w:t>
      </w:r>
      <w:r w:rsidR="00537591" w:rsidRPr="00537591">
        <w:rPr>
          <w:rFonts w:ascii="Calibri" w:hAnsi="Calibri"/>
        </w:rPr>
        <w:t xml:space="preserve">Ensure that all monies due and payable to the municipality are collected and </w:t>
      </w:r>
      <w:r w:rsidR="00537591" w:rsidRPr="00462BC2">
        <w:rPr>
          <w:rFonts w:ascii="Calibri" w:hAnsi="Calibri"/>
        </w:rPr>
        <w:t xml:space="preserve">used to deliver municipal services in the best interests of the community, residents and ratepayers and in a financially sustainable manner. </w:t>
      </w:r>
    </w:p>
    <w:p w:rsidR="00537591" w:rsidRDefault="00537591" w:rsidP="00EA356D">
      <w:pPr>
        <w:tabs>
          <w:tab w:val="left" w:pos="771"/>
        </w:tabs>
        <w:spacing w:line="276" w:lineRule="auto"/>
        <w:jc w:val="both"/>
        <w:rPr>
          <w:rFonts w:ascii="Calibri" w:hAnsi="Calibri"/>
        </w:rPr>
      </w:pPr>
      <w:r w:rsidRPr="00462BC2">
        <w:rPr>
          <w:rFonts w:ascii="Calibri" w:hAnsi="Calibri"/>
        </w:rPr>
        <w:t>Outline the procedures that will ensure that the members of the local community is afforded the opportunity to contribute in the decision-making processes of the municipality and that they are informed of the decisions and affairs of the municipality, Set realistic targets for debt collection, Outline credit control and debt collection policy procedures and mechanisms. The poli</w:t>
      </w:r>
      <w:r w:rsidR="005D36D3" w:rsidRPr="00462BC2">
        <w:rPr>
          <w:rFonts w:ascii="Calibri" w:hAnsi="Calibri"/>
        </w:rPr>
        <w:t>cy will be reviewed to confirm</w:t>
      </w:r>
      <w:r w:rsidRPr="00462BC2">
        <w:rPr>
          <w:rFonts w:ascii="Calibri" w:hAnsi="Calibri"/>
        </w:rPr>
        <w:t xml:space="preserve"> that it provide a framework to link the municipal</w:t>
      </w:r>
      <w:r>
        <w:rPr>
          <w:rFonts w:ascii="Calibri" w:hAnsi="Calibri"/>
        </w:rPr>
        <w:t xml:space="preserve"> budget to</w:t>
      </w:r>
      <w:r w:rsidRPr="00537591">
        <w:rPr>
          <w:rFonts w:ascii="Calibri" w:hAnsi="Calibri"/>
        </w:rPr>
        <w:t xml:space="preserve"> Indigent support; and Tariff policies. </w:t>
      </w:r>
    </w:p>
    <w:p w:rsidR="00537591" w:rsidRPr="00537591" w:rsidRDefault="00537591" w:rsidP="00EA356D">
      <w:pPr>
        <w:tabs>
          <w:tab w:val="left" w:pos="771"/>
        </w:tabs>
        <w:spacing w:line="276" w:lineRule="auto"/>
        <w:jc w:val="both"/>
        <w:rPr>
          <w:rFonts w:ascii="Calibri" w:hAnsi="Calibri"/>
        </w:rPr>
      </w:pPr>
      <w:r w:rsidRPr="00537591">
        <w:rPr>
          <w:rFonts w:ascii="Calibri" w:hAnsi="Calibri"/>
        </w:rPr>
        <w:t xml:space="preserve">Promote a culture of good payment habits amongst </w:t>
      </w:r>
      <w:r w:rsidR="0085102C">
        <w:rPr>
          <w:rFonts w:ascii="Calibri" w:hAnsi="Calibri"/>
        </w:rPr>
        <w:t>Thembisile Hani Local</w:t>
      </w:r>
      <w:r w:rsidRPr="00537591">
        <w:rPr>
          <w:rFonts w:ascii="Calibri" w:hAnsi="Calibri"/>
        </w:rPr>
        <w:t xml:space="preserve"> Municipality debtors and instil a sense of responsibility towards the payment of municipal accounts and reduction of municipal debt.</w:t>
      </w:r>
    </w:p>
    <w:p w:rsidR="005A373A" w:rsidRDefault="005A373A" w:rsidP="00EA356D">
      <w:pPr>
        <w:tabs>
          <w:tab w:val="left" w:pos="771"/>
        </w:tabs>
        <w:spacing w:line="276" w:lineRule="auto"/>
        <w:rPr>
          <w:rFonts w:ascii="Calibri" w:hAnsi="Calibri"/>
        </w:rPr>
      </w:pPr>
    </w:p>
    <w:p w:rsidR="00762FCF" w:rsidRPr="0020286D" w:rsidRDefault="00762FCF"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29" w:name="_Toc444683191"/>
      <w:r w:rsidRPr="0020286D">
        <w:rPr>
          <w:rFonts w:ascii="Calibri" w:hAnsi="Calibri" w:cs="Arial"/>
          <w:color w:val="auto"/>
          <w:sz w:val="22"/>
          <w:szCs w:val="22"/>
        </w:rPr>
        <w:t>Develop procedure manual for credit control</w:t>
      </w:r>
      <w:bookmarkEnd w:id="29"/>
    </w:p>
    <w:p w:rsidR="004F45FC" w:rsidRDefault="004F45FC" w:rsidP="00EA356D">
      <w:pPr>
        <w:spacing w:line="276" w:lineRule="auto"/>
        <w:ind w:right="-164"/>
        <w:jc w:val="both"/>
        <w:rPr>
          <w:rFonts w:ascii="Calibri" w:hAnsi="Calibri"/>
        </w:rPr>
      </w:pPr>
    </w:p>
    <w:p w:rsidR="008E0E3A" w:rsidRPr="00E707F3" w:rsidRDefault="008E0E3A" w:rsidP="00EA356D">
      <w:pPr>
        <w:spacing w:line="276" w:lineRule="auto"/>
        <w:ind w:right="-164"/>
        <w:jc w:val="both"/>
        <w:rPr>
          <w:rFonts w:ascii="Calibri" w:hAnsi="Calibri"/>
        </w:rPr>
      </w:pPr>
      <w:r w:rsidRPr="00E707F3">
        <w:rPr>
          <w:rFonts w:ascii="Calibri" w:hAnsi="Calibri"/>
        </w:rPr>
        <w:t>The procedure manuals are beneficial to any organisation regardless of industry sectors and size. They help document what needs to be done and by who and when, it can be used to improve understanding and accountability for business activities, which in turn are critical for the achievement of the organisations strategic goals. They clearly defined and documents the processes followed when carrying out specified business activities during the normal course</w:t>
      </w:r>
      <w:r w:rsidR="005D36D3">
        <w:rPr>
          <w:rFonts w:ascii="Calibri" w:hAnsi="Calibri"/>
        </w:rPr>
        <w:t xml:space="preserve"> of</w:t>
      </w:r>
      <w:r w:rsidRPr="00E707F3">
        <w:rPr>
          <w:rFonts w:ascii="Calibri" w:hAnsi="Calibri"/>
        </w:rPr>
        <w:t xml:space="preserve"> operations. </w:t>
      </w:r>
    </w:p>
    <w:p w:rsidR="008E0E3A" w:rsidRPr="00E707F3" w:rsidRDefault="008E0E3A" w:rsidP="00EA356D">
      <w:pPr>
        <w:spacing w:line="276" w:lineRule="auto"/>
        <w:ind w:right="-164"/>
        <w:rPr>
          <w:rFonts w:ascii="Calibri" w:hAnsi="Calibri"/>
        </w:rPr>
      </w:pPr>
      <w:r w:rsidRPr="00E707F3">
        <w:rPr>
          <w:rFonts w:ascii="Calibri" w:hAnsi="Calibri"/>
        </w:rPr>
        <w:t>Procedure manuals provided the following benefits to an organisation:</w:t>
      </w:r>
    </w:p>
    <w:p w:rsidR="008E0E3A" w:rsidRPr="00E707F3" w:rsidRDefault="008E0E3A" w:rsidP="003D1E77">
      <w:pPr>
        <w:pStyle w:val="ListParagraph"/>
        <w:numPr>
          <w:ilvl w:val="0"/>
          <w:numId w:val="15"/>
        </w:numPr>
        <w:spacing w:after="160" w:line="276" w:lineRule="auto"/>
        <w:ind w:right="-164"/>
        <w:jc w:val="left"/>
        <w:rPr>
          <w:rFonts w:ascii="Calibri" w:eastAsiaTheme="minorEastAsia" w:hAnsi="Calibri" w:cstheme="minorBidi"/>
          <w:szCs w:val="22"/>
        </w:rPr>
      </w:pPr>
      <w:r w:rsidRPr="00E707F3">
        <w:rPr>
          <w:rFonts w:ascii="Calibri" w:eastAsiaTheme="minorEastAsia" w:hAnsi="Calibri" w:cstheme="minorBidi"/>
          <w:szCs w:val="22"/>
        </w:rPr>
        <w:t>Provide consistency and common understanding in carrying out business activities;</w:t>
      </w:r>
    </w:p>
    <w:p w:rsidR="008E0E3A" w:rsidRPr="00E707F3" w:rsidRDefault="008E0E3A" w:rsidP="003D1E77">
      <w:pPr>
        <w:pStyle w:val="ListParagraph"/>
        <w:numPr>
          <w:ilvl w:val="0"/>
          <w:numId w:val="15"/>
        </w:numPr>
        <w:spacing w:after="160" w:line="276" w:lineRule="auto"/>
        <w:ind w:right="-164"/>
        <w:jc w:val="left"/>
        <w:rPr>
          <w:rFonts w:ascii="Calibri" w:eastAsiaTheme="minorEastAsia" w:hAnsi="Calibri" w:cstheme="minorBidi"/>
          <w:szCs w:val="22"/>
        </w:rPr>
      </w:pPr>
      <w:r w:rsidRPr="00E707F3">
        <w:rPr>
          <w:rFonts w:ascii="Calibri" w:eastAsiaTheme="minorEastAsia" w:hAnsi="Calibri" w:cstheme="minorBidi"/>
          <w:szCs w:val="22"/>
        </w:rPr>
        <w:t>Identifies and allocate responsibility and accountability;</w:t>
      </w:r>
    </w:p>
    <w:p w:rsidR="008E0E3A" w:rsidRPr="00E707F3" w:rsidRDefault="008E0E3A" w:rsidP="003D1E77">
      <w:pPr>
        <w:pStyle w:val="ListParagraph"/>
        <w:numPr>
          <w:ilvl w:val="0"/>
          <w:numId w:val="15"/>
        </w:numPr>
        <w:spacing w:after="160" w:line="276" w:lineRule="auto"/>
        <w:ind w:right="-164"/>
        <w:jc w:val="left"/>
        <w:rPr>
          <w:rFonts w:ascii="Calibri" w:eastAsiaTheme="minorEastAsia" w:hAnsi="Calibri" w:cstheme="minorBidi"/>
          <w:szCs w:val="22"/>
        </w:rPr>
      </w:pPr>
      <w:r w:rsidRPr="00E707F3">
        <w:rPr>
          <w:rFonts w:ascii="Calibri" w:eastAsiaTheme="minorEastAsia" w:hAnsi="Calibri" w:cstheme="minorBidi"/>
          <w:szCs w:val="22"/>
        </w:rPr>
        <w:t>Safeguards organisational memory;</w:t>
      </w:r>
    </w:p>
    <w:p w:rsidR="008E0E3A" w:rsidRPr="00E707F3" w:rsidRDefault="008E0E3A" w:rsidP="003D1E77">
      <w:pPr>
        <w:pStyle w:val="ListParagraph"/>
        <w:numPr>
          <w:ilvl w:val="0"/>
          <w:numId w:val="15"/>
        </w:numPr>
        <w:spacing w:after="160" w:line="276" w:lineRule="auto"/>
        <w:ind w:right="-164"/>
        <w:jc w:val="left"/>
        <w:rPr>
          <w:rFonts w:ascii="Calibri" w:eastAsiaTheme="minorEastAsia" w:hAnsi="Calibri" w:cstheme="minorBidi"/>
          <w:szCs w:val="22"/>
        </w:rPr>
      </w:pPr>
      <w:r w:rsidRPr="00E707F3">
        <w:rPr>
          <w:rFonts w:ascii="Calibri" w:eastAsiaTheme="minorEastAsia" w:hAnsi="Calibri" w:cstheme="minorBidi"/>
          <w:szCs w:val="22"/>
        </w:rPr>
        <w:t>Improves business continuity;</w:t>
      </w:r>
    </w:p>
    <w:p w:rsidR="008E0E3A" w:rsidRPr="00E707F3" w:rsidRDefault="008E0E3A" w:rsidP="003D1E77">
      <w:pPr>
        <w:pStyle w:val="ListParagraph"/>
        <w:numPr>
          <w:ilvl w:val="0"/>
          <w:numId w:val="15"/>
        </w:numPr>
        <w:spacing w:after="160" w:line="276" w:lineRule="auto"/>
        <w:ind w:right="-164"/>
        <w:jc w:val="left"/>
        <w:rPr>
          <w:rFonts w:ascii="Calibri" w:eastAsiaTheme="minorEastAsia" w:hAnsi="Calibri" w:cstheme="minorBidi"/>
          <w:szCs w:val="22"/>
        </w:rPr>
      </w:pPr>
      <w:r w:rsidRPr="00E707F3">
        <w:rPr>
          <w:rFonts w:ascii="Calibri" w:eastAsiaTheme="minorEastAsia" w:hAnsi="Calibri" w:cstheme="minorBidi"/>
          <w:szCs w:val="22"/>
        </w:rPr>
        <w:t xml:space="preserve">Assist in the continuous identification of risks on key business processes </w:t>
      </w:r>
      <w:bookmarkStart w:id="30" w:name="_Toc386030484"/>
    </w:p>
    <w:bookmarkEnd w:id="30"/>
    <w:p w:rsidR="008E0E3A" w:rsidRPr="00E707F3" w:rsidRDefault="008E0E3A" w:rsidP="00EA356D">
      <w:pPr>
        <w:spacing w:line="276" w:lineRule="auto"/>
        <w:ind w:right="-164"/>
        <w:jc w:val="both"/>
        <w:rPr>
          <w:rFonts w:ascii="Calibri" w:hAnsi="Calibri"/>
        </w:rPr>
      </w:pPr>
      <w:r w:rsidRPr="00E707F3">
        <w:rPr>
          <w:rFonts w:ascii="Calibri" w:hAnsi="Calibri"/>
        </w:rPr>
        <w:t xml:space="preserve">As part of its constitutional obligation to ensure the provision of services to communities in a sustainable manner, the </w:t>
      </w:r>
      <w:r w:rsidR="007B7D62">
        <w:rPr>
          <w:rFonts w:ascii="Calibri" w:hAnsi="Calibri"/>
        </w:rPr>
        <w:t>Thembisile Hani Local</w:t>
      </w:r>
      <w:r w:rsidRPr="00E707F3">
        <w:rPr>
          <w:rFonts w:ascii="Calibri" w:hAnsi="Calibri"/>
        </w:rPr>
        <w:t xml:space="preserve"> Municipality has developed a procedure manual for</w:t>
      </w:r>
      <w:r w:rsidRPr="00835EFE">
        <w:rPr>
          <w:rFonts w:ascii="Candara" w:hAnsi="Candara"/>
        </w:rPr>
        <w:t xml:space="preserve"> </w:t>
      </w:r>
      <w:r w:rsidRPr="00E707F3">
        <w:rPr>
          <w:rFonts w:ascii="Calibri" w:hAnsi="Calibri"/>
        </w:rPr>
        <w:t>Credit control and Debt collection. The objective of the manual is to equip staff and managers with the correct procedures when dealing with issues of credit control and debt collection.</w:t>
      </w:r>
    </w:p>
    <w:p w:rsidR="004A42F1" w:rsidRDefault="008E0E3A" w:rsidP="00EA356D">
      <w:pPr>
        <w:spacing w:line="276" w:lineRule="auto"/>
        <w:ind w:right="-164"/>
        <w:jc w:val="both"/>
        <w:rPr>
          <w:rFonts w:ascii="Calibri" w:hAnsi="Calibri"/>
        </w:rPr>
      </w:pPr>
      <w:r w:rsidRPr="00E707F3">
        <w:rPr>
          <w:rFonts w:ascii="Calibri" w:hAnsi="Calibri"/>
        </w:rPr>
        <w:t>The processes and activities documented in this manual are for those involved in the Credit Control and Debt Collection</w:t>
      </w:r>
      <w:r w:rsidR="00E707F3">
        <w:rPr>
          <w:rFonts w:ascii="Calibri" w:hAnsi="Calibri"/>
        </w:rPr>
        <w:t xml:space="preserve"> sub-processes.</w:t>
      </w:r>
    </w:p>
    <w:p w:rsidR="00AC59C6" w:rsidRPr="00537591" w:rsidRDefault="00AC59C6" w:rsidP="00EA356D">
      <w:pPr>
        <w:spacing w:line="276" w:lineRule="auto"/>
        <w:ind w:right="-164"/>
        <w:jc w:val="both"/>
        <w:rPr>
          <w:rFonts w:ascii="Calibri" w:hAnsi="Calibri"/>
        </w:rPr>
      </w:pPr>
    </w:p>
    <w:p w:rsidR="006A084C" w:rsidRPr="0020286D" w:rsidRDefault="00631D9A"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31" w:name="_Toc444683192"/>
      <w:r>
        <w:rPr>
          <w:rFonts w:ascii="Calibri" w:hAnsi="Calibri" w:cs="Arial"/>
          <w:color w:val="auto"/>
          <w:sz w:val="22"/>
          <w:szCs w:val="22"/>
        </w:rPr>
        <w:lastRenderedPageBreak/>
        <w:t>Implement</w:t>
      </w:r>
      <w:r w:rsidR="006A084C" w:rsidRPr="0020286D">
        <w:rPr>
          <w:rFonts w:ascii="Calibri" w:hAnsi="Calibri" w:cs="Arial"/>
          <w:color w:val="auto"/>
          <w:sz w:val="22"/>
          <w:szCs w:val="22"/>
        </w:rPr>
        <w:t xml:space="preserve"> credit control processes</w:t>
      </w:r>
      <w:bookmarkEnd w:id="31"/>
    </w:p>
    <w:p w:rsidR="004F45FC" w:rsidRDefault="004F45FC" w:rsidP="00EA356D">
      <w:pPr>
        <w:tabs>
          <w:tab w:val="left" w:pos="771"/>
        </w:tabs>
        <w:spacing w:line="276" w:lineRule="auto"/>
        <w:rPr>
          <w:rFonts w:ascii="Calibri" w:hAnsi="Calibri"/>
        </w:rPr>
      </w:pPr>
    </w:p>
    <w:p w:rsidR="008C21F7" w:rsidRPr="00462BC2" w:rsidRDefault="005B108B" w:rsidP="00EA356D">
      <w:pPr>
        <w:tabs>
          <w:tab w:val="left" w:pos="771"/>
        </w:tabs>
        <w:spacing w:line="276" w:lineRule="auto"/>
        <w:rPr>
          <w:rFonts w:ascii="Calibri" w:hAnsi="Calibri"/>
        </w:rPr>
      </w:pPr>
      <w:r>
        <w:rPr>
          <w:rFonts w:ascii="Calibri" w:hAnsi="Calibri"/>
        </w:rPr>
        <w:t>Amounts owed by the customer debtors will be classified per type of services which are owed and als</w:t>
      </w:r>
      <w:r w:rsidR="009E695D">
        <w:rPr>
          <w:rFonts w:ascii="Calibri" w:hAnsi="Calibri"/>
        </w:rPr>
        <w:t>o the type of consumers owing</w:t>
      </w:r>
      <w:r>
        <w:rPr>
          <w:rFonts w:ascii="Calibri" w:hAnsi="Calibri"/>
        </w:rPr>
        <w:t xml:space="preserve"> </w:t>
      </w:r>
      <w:r w:rsidR="008C21F7">
        <w:rPr>
          <w:rFonts w:ascii="Calibri" w:hAnsi="Calibri"/>
        </w:rPr>
        <w:t xml:space="preserve">and </w:t>
      </w:r>
      <w:r>
        <w:rPr>
          <w:rFonts w:ascii="Calibri" w:hAnsi="Calibri"/>
        </w:rPr>
        <w:t>devise an appropriate strategy according</w:t>
      </w:r>
      <w:r w:rsidR="009E695D">
        <w:rPr>
          <w:rFonts w:ascii="Calibri" w:hAnsi="Calibri"/>
        </w:rPr>
        <w:t xml:space="preserve"> to</w:t>
      </w:r>
      <w:r>
        <w:rPr>
          <w:rFonts w:ascii="Calibri" w:hAnsi="Calibri"/>
        </w:rPr>
        <w:t xml:space="preserve"> the debt type or classification;</w:t>
      </w:r>
      <w:r w:rsidRPr="00F50CE5">
        <w:rPr>
          <w:rFonts w:ascii="Calibri" w:hAnsi="Calibri"/>
        </w:rPr>
        <w:t xml:space="preserve"> Taking into account the application of sound indigent po</w:t>
      </w:r>
      <w:r>
        <w:rPr>
          <w:rFonts w:ascii="Calibri" w:hAnsi="Calibri"/>
        </w:rPr>
        <w:t>licies that the municipality will adopt</w:t>
      </w:r>
      <w:r w:rsidRPr="00F50CE5">
        <w:rPr>
          <w:rFonts w:ascii="Calibri" w:hAnsi="Calibri"/>
        </w:rPr>
        <w:t xml:space="preserve">, the revenue collection rate should be stretched to a target </w:t>
      </w:r>
      <w:r w:rsidRPr="00462BC2">
        <w:rPr>
          <w:rFonts w:ascii="Calibri" w:hAnsi="Calibri"/>
        </w:rPr>
        <w:t>of</w:t>
      </w:r>
      <w:r w:rsidR="00DA7083" w:rsidRPr="00462BC2">
        <w:rPr>
          <w:rFonts w:ascii="Calibri" w:hAnsi="Calibri"/>
        </w:rPr>
        <w:t xml:space="preserve"> 95% within the next two years.</w:t>
      </w:r>
    </w:p>
    <w:p w:rsidR="00C13B4A" w:rsidRPr="00462BC2" w:rsidRDefault="008C21F7" w:rsidP="00EA356D">
      <w:pPr>
        <w:spacing w:line="276" w:lineRule="auto"/>
        <w:jc w:val="both"/>
        <w:rPr>
          <w:rFonts w:ascii="Calibri" w:hAnsi="Calibri"/>
        </w:rPr>
      </w:pPr>
      <w:r w:rsidRPr="00462BC2">
        <w:rPr>
          <w:rFonts w:ascii="Calibri" w:hAnsi="Calibri"/>
        </w:rPr>
        <w:t xml:space="preserve">The debt book will </w:t>
      </w:r>
      <w:r w:rsidR="009E695D" w:rsidRPr="00462BC2">
        <w:rPr>
          <w:rFonts w:ascii="Calibri" w:hAnsi="Calibri"/>
        </w:rPr>
        <w:t xml:space="preserve">be </w:t>
      </w:r>
      <w:r w:rsidRPr="00462BC2">
        <w:rPr>
          <w:rFonts w:ascii="Calibri" w:hAnsi="Calibri"/>
        </w:rPr>
        <w:t>extracted from the financial systems and analysed per type of debtors, location, amount due and background, inconsistencies in the debtors information will be followed up and corrected, debtors owing beyond 60 days will be contacted for arrangements; Implementation of the cut-off procedure as a debt collection measure and Follow Up on debtors who have not paid since cut-off for further action.</w:t>
      </w:r>
      <w:r w:rsidR="00E707F3" w:rsidRPr="00462BC2">
        <w:rPr>
          <w:rFonts w:ascii="Calibri" w:hAnsi="Calibri"/>
        </w:rPr>
        <w:t xml:space="preserve"> The top 500 debtors will be targeted for intensified debtor’s collection.</w:t>
      </w:r>
    </w:p>
    <w:p w:rsidR="00C13B4A" w:rsidRPr="00462BC2" w:rsidRDefault="00C13B4A" w:rsidP="00EA356D">
      <w:pPr>
        <w:tabs>
          <w:tab w:val="left" w:pos="771"/>
        </w:tabs>
        <w:spacing w:line="276" w:lineRule="auto"/>
        <w:rPr>
          <w:rFonts w:ascii="Calibri" w:hAnsi="Calibri"/>
          <w:color w:val="000000"/>
          <w:lang w:val="en-ZA" w:eastAsia="en-ZA"/>
        </w:rPr>
      </w:pPr>
      <w:r w:rsidRPr="00462BC2">
        <w:rPr>
          <w:rFonts w:ascii="Calibri" w:hAnsi="Calibri"/>
          <w:color w:val="000000"/>
          <w:lang w:val="en-ZA" w:eastAsia="en-ZA"/>
        </w:rPr>
        <w:t>Implement a collections system (Software);</w:t>
      </w:r>
      <w:r w:rsidR="00E707F3" w:rsidRPr="00462BC2">
        <w:rPr>
          <w:rFonts w:ascii="Calibri" w:hAnsi="Calibri"/>
          <w:color w:val="000000"/>
          <w:lang w:val="en-ZA" w:eastAsia="en-ZA"/>
        </w:rPr>
        <w:t xml:space="preserve"> the implementation of a collections software will assist the municipality to  Improved performance management for collections department; Improved record management; Improved communication with debtors; Improved reporting on debtors collection activities; and Improved overall collection rate;</w:t>
      </w:r>
    </w:p>
    <w:p w:rsidR="00E707F3" w:rsidRPr="00462BC2" w:rsidRDefault="00E707F3" w:rsidP="00EA356D">
      <w:pPr>
        <w:tabs>
          <w:tab w:val="left" w:pos="771"/>
        </w:tabs>
        <w:spacing w:line="276" w:lineRule="auto"/>
        <w:rPr>
          <w:rFonts w:ascii="Calibri" w:hAnsi="Calibri"/>
          <w:color w:val="000000"/>
          <w:lang w:val="en-ZA" w:eastAsia="en-ZA"/>
        </w:rPr>
      </w:pPr>
    </w:p>
    <w:p w:rsidR="00631D9A" w:rsidRPr="00462BC2" w:rsidRDefault="00631D9A"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32" w:name="_Toc444683193"/>
      <w:r w:rsidRPr="00462BC2">
        <w:rPr>
          <w:rFonts w:ascii="Calibri" w:hAnsi="Calibri" w:cs="Arial"/>
          <w:color w:val="auto"/>
          <w:sz w:val="22"/>
          <w:szCs w:val="22"/>
        </w:rPr>
        <w:t>Collect From Organ of State</w:t>
      </w:r>
      <w:bookmarkEnd w:id="32"/>
    </w:p>
    <w:p w:rsidR="00631D9A" w:rsidRPr="00462BC2" w:rsidRDefault="00631D9A" w:rsidP="00EA356D">
      <w:pPr>
        <w:tabs>
          <w:tab w:val="left" w:pos="771"/>
        </w:tabs>
        <w:spacing w:line="276" w:lineRule="auto"/>
        <w:rPr>
          <w:rFonts w:ascii="Calibri" w:hAnsi="Calibri"/>
        </w:rPr>
      </w:pPr>
    </w:p>
    <w:p w:rsidR="00631D9A" w:rsidRDefault="00631D9A" w:rsidP="00EA356D">
      <w:pPr>
        <w:spacing w:line="276" w:lineRule="auto"/>
        <w:jc w:val="both"/>
        <w:rPr>
          <w:rFonts w:ascii="Calibri" w:hAnsi="Calibri"/>
        </w:rPr>
      </w:pPr>
      <w:r w:rsidRPr="00462BC2">
        <w:rPr>
          <w:rFonts w:ascii="Calibri" w:hAnsi="Calibri"/>
        </w:rPr>
        <w:t>A significant portion of customer debtors is made up of organs of state i.e. National and provincial departments and state owned entities. THLM is local Municipality which is a part of the three spheres of government and to this end a varied approach must be adopted. The municipality</w:t>
      </w:r>
      <w:r>
        <w:rPr>
          <w:rFonts w:ascii="Calibri" w:hAnsi="Calibri"/>
        </w:rPr>
        <w:t xml:space="preserve"> will leverage its close relationship with national and provincial departments through COGTA in the province and COGTA national and also Provincial and National Treasury to collect monies owed by the organs of state. The point should be made that this municipality is under financial strain due to none payment of services in general and that none payment by the organs of state further exacerbates the already dire situation and that immediat</w:t>
      </w:r>
      <w:r w:rsidR="00DA7083">
        <w:rPr>
          <w:rFonts w:ascii="Calibri" w:hAnsi="Calibri"/>
        </w:rPr>
        <w:t xml:space="preserve">e redial action must be taken. </w:t>
      </w:r>
    </w:p>
    <w:p w:rsidR="00631D9A" w:rsidRDefault="00631D9A" w:rsidP="00EA356D">
      <w:pPr>
        <w:spacing w:line="276" w:lineRule="auto"/>
        <w:jc w:val="both"/>
        <w:rPr>
          <w:rFonts w:ascii="Calibri" w:hAnsi="Calibri"/>
        </w:rPr>
      </w:pPr>
      <w:r>
        <w:rPr>
          <w:rFonts w:ascii="Calibri" w:hAnsi="Calibri"/>
        </w:rPr>
        <w:t>The municipality will do its bit to assist the departments and present the required information to the government clients in a required format so as to speed up the process and eliminate any opportunities for a delay. Those organs of state which fails to cooperate will be escalated to the appropriate lev</w:t>
      </w:r>
      <w:r w:rsidR="00DA7083">
        <w:rPr>
          <w:rFonts w:ascii="Calibri" w:hAnsi="Calibri"/>
        </w:rPr>
        <w:t xml:space="preserve">el for further intervention. </w:t>
      </w:r>
    </w:p>
    <w:p w:rsidR="00631D9A" w:rsidRDefault="00631D9A" w:rsidP="00EA356D">
      <w:pPr>
        <w:spacing w:line="276" w:lineRule="auto"/>
        <w:jc w:val="both"/>
        <w:rPr>
          <w:rFonts w:ascii="Calibri" w:hAnsi="Calibri"/>
        </w:rPr>
      </w:pPr>
      <w:r>
        <w:rPr>
          <w:rFonts w:ascii="Calibri" w:hAnsi="Calibri"/>
        </w:rPr>
        <w:t>The following processes will be followed collect monies due from Organs of State;</w:t>
      </w:r>
    </w:p>
    <w:p w:rsidR="00631D9A" w:rsidRDefault="00631D9A" w:rsidP="003D1E77">
      <w:pPr>
        <w:pStyle w:val="ListParagraph"/>
        <w:numPr>
          <w:ilvl w:val="0"/>
          <w:numId w:val="16"/>
        </w:numPr>
        <w:spacing w:line="276" w:lineRule="auto"/>
        <w:rPr>
          <w:rFonts w:ascii="Calibri" w:hAnsi="Calibri"/>
        </w:rPr>
      </w:pPr>
      <w:r>
        <w:rPr>
          <w:rFonts w:ascii="Calibri" w:hAnsi="Calibri"/>
        </w:rPr>
        <w:t>A list will be prepared listing all organs of state which owes properties with</w:t>
      </w:r>
      <w:r w:rsidR="009E695D">
        <w:rPr>
          <w:rFonts w:ascii="Calibri" w:hAnsi="Calibri"/>
        </w:rPr>
        <w:t>in</w:t>
      </w:r>
      <w:r>
        <w:rPr>
          <w:rFonts w:ascii="Calibri" w:hAnsi="Calibri"/>
        </w:rPr>
        <w:t xml:space="preserve"> the boundaries of THLM and the amounts due;</w:t>
      </w:r>
    </w:p>
    <w:p w:rsidR="00631D9A" w:rsidRDefault="00631D9A" w:rsidP="003D1E77">
      <w:pPr>
        <w:pStyle w:val="ListParagraph"/>
        <w:numPr>
          <w:ilvl w:val="0"/>
          <w:numId w:val="16"/>
        </w:numPr>
        <w:spacing w:line="276" w:lineRule="auto"/>
        <w:rPr>
          <w:rFonts w:ascii="Calibri" w:hAnsi="Calibri"/>
        </w:rPr>
      </w:pPr>
      <w:r>
        <w:rPr>
          <w:rFonts w:ascii="Calibri" w:hAnsi="Calibri"/>
        </w:rPr>
        <w:t xml:space="preserve">Preparation </w:t>
      </w:r>
      <w:r w:rsidR="009E695D">
        <w:rPr>
          <w:rFonts w:ascii="Calibri" w:hAnsi="Calibri"/>
        </w:rPr>
        <w:t xml:space="preserve">of </w:t>
      </w:r>
      <w:r>
        <w:rPr>
          <w:rFonts w:ascii="Calibri" w:hAnsi="Calibri"/>
        </w:rPr>
        <w:t>debtors reconciliation per account with all the relevant supporting documents;</w:t>
      </w:r>
    </w:p>
    <w:p w:rsidR="00631D9A" w:rsidRDefault="00631D9A" w:rsidP="003D1E77">
      <w:pPr>
        <w:pStyle w:val="ListParagraph"/>
        <w:numPr>
          <w:ilvl w:val="0"/>
          <w:numId w:val="16"/>
        </w:numPr>
        <w:spacing w:line="276" w:lineRule="auto"/>
        <w:rPr>
          <w:rFonts w:ascii="Calibri" w:hAnsi="Calibri"/>
        </w:rPr>
      </w:pPr>
      <w:r>
        <w:rPr>
          <w:rFonts w:ascii="Calibri" w:hAnsi="Calibri"/>
          <w:color w:val="000000"/>
          <w:lang w:val="en-ZA" w:eastAsia="en-ZA"/>
        </w:rPr>
        <w:t>Verify the municipal records relating to amounts owed by the Organs of State;</w:t>
      </w:r>
    </w:p>
    <w:p w:rsidR="00631D9A" w:rsidRDefault="00631D9A" w:rsidP="003D1E77">
      <w:pPr>
        <w:pStyle w:val="ListParagraph"/>
        <w:numPr>
          <w:ilvl w:val="0"/>
          <w:numId w:val="16"/>
        </w:numPr>
        <w:spacing w:line="276" w:lineRule="auto"/>
        <w:rPr>
          <w:rFonts w:ascii="Calibri" w:hAnsi="Calibri"/>
        </w:rPr>
      </w:pPr>
      <w:r>
        <w:rPr>
          <w:rFonts w:ascii="Calibri" w:hAnsi="Calibri"/>
          <w:color w:val="000000"/>
          <w:lang w:val="en-ZA" w:eastAsia="en-ZA"/>
        </w:rPr>
        <w:t>Submit the debtors reconciliations together with all the attachments i.e. invoices and records of payments already made;</w:t>
      </w:r>
      <w:r w:rsidRPr="00895767">
        <w:rPr>
          <w:rFonts w:ascii="Calibri" w:hAnsi="Calibri"/>
        </w:rPr>
        <w:t xml:space="preserve"> </w:t>
      </w:r>
    </w:p>
    <w:p w:rsidR="00631D9A" w:rsidRPr="00631D9A" w:rsidRDefault="00631D9A" w:rsidP="003D1E77">
      <w:pPr>
        <w:pStyle w:val="ListParagraph"/>
        <w:numPr>
          <w:ilvl w:val="0"/>
          <w:numId w:val="16"/>
        </w:numPr>
        <w:spacing w:line="276" w:lineRule="auto"/>
        <w:rPr>
          <w:rFonts w:ascii="Calibri" w:hAnsi="Calibri"/>
        </w:rPr>
      </w:pPr>
      <w:r>
        <w:rPr>
          <w:rFonts w:ascii="Calibri" w:hAnsi="Calibri"/>
          <w:color w:val="000000"/>
          <w:lang w:val="en-ZA" w:eastAsia="en-ZA"/>
        </w:rPr>
        <w:t>Follow up with the organs of state for payments;</w:t>
      </w:r>
    </w:p>
    <w:p w:rsidR="00631D9A" w:rsidRPr="00631D9A" w:rsidRDefault="00631D9A" w:rsidP="003D1E77">
      <w:pPr>
        <w:pStyle w:val="ListParagraph"/>
        <w:numPr>
          <w:ilvl w:val="0"/>
          <w:numId w:val="16"/>
        </w:numPr>
        <w:spacing w:line="276" w:lineRule="auto"/>
        <w:rPr>
          <w:rFonts w:ascii="Calibri" w:hAnsi="Calibri"/>
          <w:color w:val="000000"/>
          <w:lang w:val="en-ZA" w:eastAsia="en-ZA"/>
        </w:rPr>
      </w:pPr>
      <w:r w:rsidRPr="00631D9A">
        <w:rPr>
          <w:rFonts w:ascii="Calibri" w:hAnsi="Calibri"/>
          <w:color w:val="000000"/>
          <w:lang w:val="en-ZA" w:eastAsia="en-ZA"/>
        </w:rPr>
        <w:t>Report Defaul</w:t>
      </w:r>
      <w:r w:rsidR="006C1069">
        <w:rPr>
          <w:rFonts w:ascii="Calibri" w:hAnsi="Calibri"/>
          <w:color w:val="000000"/>
          <w:lang w:val="en-ZA" w:eastAsia="en-ZA"/>
        </w:rPr>
        <w:t>ting Department at PCF Meeting.</w:t>
      </w:r>
    </w:p>
    <w:p w:rsidR="00631D9A" w:rsidRDefault="00631D9A" w:rsidP="00EA356D">
      <w:pPr>
        <w:tabs>
          <w:tab w:val="left" w:pos="771"/>
        </w:tabs>
        <w:spacing w:line="276" w:lineRule="auto"/>
        <w:rPr>
          <w:rFonts w:ascii="Calibri" w:hAnsi="Calibri"/>
          <w:color w:val="000000"/>
          <w:lang w:val="en-ZA" w:eastAsia="en-ZA"/>
        </w:rPr>
      </w:pPr>
    </w:p>
    <w:p w:rsidR="00A74ABC" w:rsidRPr="00462BC2" w:rsidRDefault="00A74ABC"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33" w:name="_Toc444683194"/>
      <w:r>
        <w:rPr>
          <w:rFonts w:ascii="Calibri" w:hAnsi="Calibri" w:cs="Arial"/>
          <w:color w:val="auto"/>
          <w:sz w:val="22"/>
          <w:szCs w:val="22"/>
        </w:rPr>
        <w:lastRenderedPageBreak/>
        <w:t>Collect From Municipal Councillors</w:t>
      </w:r>
      <w:r w:rsidR="00C76F7C">
        <w:rPr>
          <w:rFonts w:ascii="Calibri" w:hAnsi="Calibri" w:cs="Arial"/>
          <w:color w:val="auto"/>
          <w:sz w:val="22"/>
          <w:szCs w:val="22"/>
        </w:rPr>
        <w:t xml:space="preserve"> </w:t>
      </w:r>
      <w:r w:rsidR="00C76F7C" w:rsidRPr="00462BC2">
        <w:rPr>
          <w:rFonts w:ascii="Calibri" w:hAnsi="Calibri" w:cs="Arial"/>
          <w:color w:val="auto"/>
          <w:sz w:val="22"/>
          <w:szCs w:val="22"/>
        </w:rPr>
        <w:t>and ward committees</w:t>
      </w:r>
      <w:r w:rsidR="00CE72EE" w:rsidRPr="00462BC2">
        <w:rPr>
          <w:rFonts w:ascii="Calibri" w:hAnsi="Calibri" w:cs="Arial"/>
          <w:color w:val="auto"/>
          <w:sz w:val="22"/>
          <w:szCs w:val="22"/>
        </w:rPr>
        <w:t xml:space="preserve"> members</w:t>
      </w:r>
      <w:bookmarkEnd w:id="33"/>
    </w:p>
    <w:p w:rsidR="00AC59C6" w:rsidRPr="00462BC2" w:rsidRDefault="00AC59C6" w:rsidP="00EA356D">
      <w:pPr>
        <w:spacing w:line="276" w:lineRule="auto"/>
        <w:jc w:val="both"/>
        <w:rPr>
          <w:rFonts w:ascii="Calibri" w:hAnsi="Calibri"/>
        </w:rPr>
      </w:pPr>
    </w:p>
    <w:p w:rsidR="00A74ABC" w:rsidRDefault="00797DF8" w:rsidP="00EA356D">
      <w:pPr>
        <w:spacing w:line="276" w:lineRule="auto"/>
        <w:jc w:val="both"/>
        <w:rPr>
          <w:rFonts w:ascii="Calibri" w:hAnsi="Calibri"/>
        </w:rPr>
      </w:pPr>
      <w:r>
        <w:rPr>
          <w:rFonts w:ascii="Calibri" w:hAnsi="Calibri"/>
        </w:rPr>
        <w:t>Councillors</w:t>
      </w:r>
      <w:r w:rsidR="00CE72EE">
        <w:rPr>
          <w:rFonts w:ascii="Calibri" w:hAnsi="Calibri"/>
        </w:rPr>
        <w:t xml:space="preserve"> and ward committee members</w:t>
      </w:r>
      <w:r>
        <w:rPr>
          <w:rFonts w:ascii="Calibri" w:hAnsi="Calibri"/>
        </w:rPr>
        <w:t xml:space="preserve"> are the elected leaders of the municipality and they a leadership role in the communities that elected them, this leadership role requires them to set the tone for all the residence and business they represent. There is a deep culture of none payment for services for in THLM and therefore councillors are to be part of the solution and contribute towards changing that culture by paying for their services which they receive from the municipality</w:t>
      </w:r>
      <w:r w:rsidR="005331EF">
        <w:rPr>
          <w:rFonts w:ascii="Calibri" w:hAnsi="Calibri"/>
        </w:rPr>
        <w:t xml:space="preserve">, this sets a good example </w:t>
      </w:r>
      <w:r w:rsidR="00584262">
        <w:rPr>
          <w:rFonts w:ascii="Calibri" w:hAnsi="Calibri"/>
        </w:rPr>
        <w:t xml:space="preserve">as agents of change </w:t>
      </w:r>
      <w:r w:rsidR="005331EF">
        <w:rPr>
          <w:rFonts w:ascii="Calibri" w:hAnsi="Calibri"/>
        </w:rPr>
        <w:t>for the community to follow and give them the confidence to also lobby the residents and businesses in their wards to follow suit.</w:t>
      </w:r>
    </w:p>
    <w:p w:rsidR="005331EF" w:rsidRDefault="005331EF" w:rsidP="00EA356D">
      <w:pPr>
        <w:spacing w:line="276" w:lineRule="auto"/>
        <w:jc w:val="both"/>
        <w:rPr>
          <w:rFonts w:ascii="Calibri" w:hAnsi="Calibri"/>
        </w:rPr>
      </w:pPr>
      <w:r>
        <w:rPr>
          <w:rFonts w:ascii="Calibri" w:hAnsi="Calibri"/>
        </w:rPr>
        <w:t>All councillor</w:t>
      </w:r>
      <w:r w:rsidR="00584262">
        <w:rPr>
          <w:rFonts w:ascii="Calibri" w:hAnsi="Calibri"/>
        </w:rPr>
        <w:t>s</w:t>
      </w:r>
      <w:r>
        <w:rPr>
          <w:rFonts w:ascii="Calibri" w:hAnsi="Calibri"/>
        </w:rPr>
        <w:t xml:space="preserve"> who are in arrears will their accounts are to make arrangements for a reasonable and acceptable amount to be deducted from the</w:t>
      </w:r>
      <w:r w:rsidR="00584262">
        <w:rPr>
          <w:rFonts w:ascii="Calibri" w:hAnsi="Calibri"/>
        </w:rPr>
        <w:t>ir</w:t>
      </w:r>
      <w:r>
        <w:rPr>
          <w:rFonts w:ascii="Calibri" w:hAnsi="Calibri"/>
        </w:rPr>
        <w:t xml:space="preserve"> monthly salary to go towards settling their debts.</w:t>
      </w:r>
      <w:r w:rsidR="00584262">
        <w:rPr>
          <w:rFonts w:ascii="Calibri" w:hAnsi="Calibri"/>
        </w:rPr>
        <w:t xml:space="preserve"> The progress in this regards must be monitored monthly by the revenue management function of the municipality.</w:t>
      </w:r>
      <w:r>
        <w:rPr>
          <w:rFonts w:ascii="Calibri" w:hAnsi="Calibri"/>
        </w:rPr>
        <w:t xml:space="preserve">  </w:t>
      </w:r>
    </w:p>
    <w:p w:rsidR="000F51C3" w:rsidRPr="0020286D" w:rsidRDefault="000F51C3"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34" w:name="_Toc444683195"/>
      <w:r>
        <w:rPr>
          <w:rFonts w:ascii="Calibri" w:hAnsi="Calibri" w:cs="Arial"/>
          <w:color w:val="auto"/>
          <w:sz w:val="22"/>
          <w:szCs w:val="22"/>
        </w:rPr>
        <w:t>Collect From Municipal Employees</w:t>
      </w:r>
      <w:bookmarkEnd w:id="34"/>
    </w:p>
    <w:p w:rsidR="00AC59C6" w:rsidRDefault="00AC59C6" w:rsidP="000F51C3">
      <w:pPr>
        <w:spacing w:line="276" w:lineRule="auto"/>
        <w:rPr>
          <w:rFonts w:ascii="Calibri" w:hAnsi="Calibri"/>
        </w:rPr>
      </w:pPr>
    </w:p>
    <w:p w:rsidR="000F51C3" w:rsidRDefault="000F51C3" w:rsidP="000F51C3">
      <w:pPr>
        <w:spacing w:line="276" w:lineRule="auto"/>
        <w:rPr>
          <w:rFonts w:ascii="Calibri" w:hAnsi="Calibri"/>
        </w:rPr>
      </w:pPr>
      <w:r>
        <w:rPr>
          <w:rFonts w:ascii="Calibri" w:hAnsi="Calibri"/>
        </w:rPr>
        <w:t>There is a culture of non-payments for services which permeates within THLM, the employees of the municipality must be part of the solution towards changing that culture. It is not possible to convince the residents and business to pay for services if the employees of the municipality which provides those services do not pay for services. According to the Municipal Systems Act that no municipal official should be in arrears on their municipal accounts for a period longer than three months therefore it is not desirable for municipal officials to have accounts which are long overdue as this give the wrong impression to the community at large and contributes to the culture of non-payment.</w:t>
      </w:r>
    </w:p>
    <w:p w:rsidR="000F51C3" w:rsidRDefault="000F51C3" w:rsidP="000F51C3">
      <w:pPr>
        <w:spacing w:line="276" w:lineRule="auto"/>
        <w:rPr>
          <w:rFonts w:ascii="Calibri" w:hAnsi="Calibri"/>
        </w:rPr>
      </w:pPr>
      <w:r>
        <w:rPr>
          <w:rFonts w:ascii="Calibri" w:hAnsi="Calibri"/>
        </w:rPr>
        <w:t>A debt review committee has been created and members have been appointed by MANCO with a view of entering into acceptable and reasonable arrangements for the settlements of arrear debts by all affected municipal updates. The committee will take into account the amount of debts owed, the affordability, the acceptable period within which the debt must be settled. It will also monitor the progress made and make recommendations for further action where required.</w:t>
      </w:r>
    </w:p>
    <w:p w:rsidR="00A74ABC" w:rsidRPr="0020286D" w:rsidRDefault="00A74ABC"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35" w:name="_Toc444683196"/>
      <w:r>
        <w:rPr>
          <w:rFonts w:ascii="Calibri" w:hAnsi="Calibri" w:cs="Arial"/>
          <w:color w:val="auto"/>
          <w:sz w:val="22"/>
          <w:szCs w:val="22"/>
        </w:rPr>
        <w:t>Collect From Businesses</w:t>
      </w:r>
      <w:bookmarkEnd w:id="35"/>
    </w:p>
    <w:p w:rsidR="00AC59C6" w:rsidRDefault="00AC59C6" w:rsidP="00EA356D">
      <w:pPr>
        <w:spacing w:line="276" w:lineRule="auto"/>
        <w:jc w:val="both"/>
        <w:rPr>
          <w:rFonts w:ascii="Calibri" w:hAnsi="Calibri"/>
        </w:rPr>
      </w:pPr>
    </w:p>
    <w:p w:rsidR="00676497" w:rsidRDefault="005331EF" w:rsidP="00EA356D">
      <w:pPr>
        <w:spacing w:line="276" w:lineRule="auto"/>
        <w:jc w:val="both"/>
        <w:rPr>
          <w:rFonts w:ascii="Calibri" w:hAnsi="Calibri"/>
        </w:rPr>
      </w:pPr>
      <w:r>
        <w:rPr>
          <w:rFonts w:ascii="Calibri" w:hAnsi="Calibri"/>
        </w:rPr>
        <w:t>Third from residents and organs of state business are the biggest users of municipal services, there</w:t>
      </w:r>
      <w:r w:rsidR="00676497">
        <w:rPr>
          <w:rFonts w:ascii="Calibri" w:hAnsi="Calibri"/>
        </w:rPr>
        <w:t xml:space="preserve"> are</w:t>
      </w:r>
      <w:r>
        <w:rPr>
          <w:rFonts w:ascii="Calibri" w:hAnsi="Calibri"/>
        </w:rPr>
        <w:t xml:space="preserve"> around 500 businesses in the Thembisile Hani Local Municipality area</w:t>
      </w:r>
      <w:r w:rsidR="00676497">
        <w:rPr>
          <w:rFonts w:ascii="Calibri" w:hAnsi="Calibri"/>
        </w:rPr>
        <w:t>, however</w:t>
      </w:r>
      <w:r>
        <w:rPr>
          <w:rFonts w:ascii="Calibri" w:hAnsi="Calibri"/>
        </w:rPr>
        <w:t xml:space="preserve"> not all of them are registered and have accounts with the municipality. Though the credit control policy makes no distinguishing in the treatment of various debtors, a specific approach must be employed when collecting from businesses as they cannot be treated the same as residents and organs of state. </w:t>
      </w:r>
      <w:r w:rsidR="00676497">
        <w:rPr>
          <w:rFonts w:ascii="Calibri" w:hAnsi="Calibri"/>
        </w:rPr>
        <w:t xml:space="preserve">The debtor’s book must be stratified to identify properties which are used for commercial purposes business uses the environment i.e. municipal infrastructure and services provided by the municipality to benefit financially and therefore must contribute towards the cost of sustaining that infrastructure and services. </w:t>
      </w:r>
    </w:p>
    <w:p w:rsidR="00676497" w:rsidRDefault="00676497" w:rsidP="00EA356D">
      <w:pPr>
        <w:spacing w:line="276" w:lineRule="auto"/>
        <w:jc w:val="both"/>
        <w:rPr>
          <w:rFonts w:ascii="Calibri" w:hAnsi="Calibri"/>
        </w:rPr>
      </w:pPr>
    </w:p>
    <w:p w:rsidR="00676497" w:rsidRDefault="00676497" w:rsidP="00EA356D">
      <w:pPr>
        <w:spacing w:line="276" w:lineRule="auto"/>
        <w:jc w:val="both"/>
        <w:rPr>
          <w:rFonts w:ascii="Calibri" w:hAnsi="Calibri"/>
        </w:rPr>
      </w:pPr>
      <w:r>
        <w:rPr>
          <w:rFonts w:ascii="Calibri" w:hAnsi="Calibri"/>
        </w:rPr>
        <w:lastRenderedPageBreak/>
        <w:t>The municipality must therefore prioritise businesses and implement targeted debt collection measures for those business within the borders of the municipality. Those businesses owing big amounts must be targeted first for intensive debt collection which may include sight visits and inspections, while notices and telephone calls could be made for the rest. Furthermore the municipality must use the processes for the renewal of business licenses as a credit control measures to collect monies owed by business such that no business licence should be renewed where a municipal accounts is not up to date.</w:t>
      </w:r>
    </w:p>
    <w:p w:rsidR="005331EF" w:rsidRDefault="00676497" w:rsidP="00EA356D">
      <w:pPr>
        <w:spacing w:line="276" w:lineRule="auto"/>
        <w:jc w:val="both"/>
        <w:rPr>
          <w:rFonts w:ascii="Calibri" w:hAnsi="Calibri"/>
        </w:rPr>
      </w:pPr>
      <w:r>
        <w:rPr>
          <w:rFonts w:ascii="Calibri" w:hAnsi="Calibri"/>
        </w:rPr>
        <w:t>Tough credit control measure must complemented by a</w:t>
      </w:r>
      <w:r w:rsidR="005331EF">
        <w:rPr>
          <w:rFonts w:ascii="Calibri" w:hAnsi="Calibri"/>
        </w:rPr>
        <w:t xml:space="preserve"> cordial relationship between the municipality and local businesses, the municipality must be accessible to the businesses to respond to their queries and ensure consistent service delivery, </w:t>
      </w:r>
      <w:r>
        <w:rPr>
          <w:rFonts w:ascii="Calibri" w:hAnsi="Calibri"/>
        </w:rPr>
        <w:t>and this</w:t>
      </w:r>
      <w:r w:rsidR="005331EF">
        <w:rPr>
          <w:rFonts w:ascii="Calibri" w:hAnsi="Calibri"/>
        </w:rPr>
        <w:t xml:space="preserve"> will</w:t>
      </w:r>
      <w:r>
        <w:rPr>
          <w:rFonts w:ascii="Calibri" w:hAnsi="Calibri"/>
        </w:rPr>
        <w:t xml:space="preserve"> in turn</w:t>
      </w:r>
      <w:r w:rsidR="005331EF">
        <w:rPr>
          <w:rFonts w:ascii="Calibri" w:hAnsi="Calibri"/>
        </w:rPr>
        <w:t xml:space="preserve"> give it the confidence to bill and follow up on collections. Credit control officials should visit the businesses at least one every three months confirm if the clients are satisfied with the statements and bills they are receiving and clarify any misunderstandings;</w:t>
      </w:r>
    </w:p>
    <w:p w:rsidR="005331EF" w:rsidRPr="008C21F7" w:rsidRDefault="005331EF" w:rsidP="00EA356D">
      <w:pPr>
        <w:spacing w:line="276" w:lineRule="auto"/>
        <w:jc w:val="both"/>
        <w:rPr>
          <w:rFonts w:ascii="Calibri" w:hAnsi="Calibri"/>
        </w:rPr>
      </w:pPr>
      <w:r>
        <w:rPr>
          <w:rFonts w:ascii="Calibri" w:hAnsi="Calibri"/>
        </w:rPr>
        <w:t>The collection of overdue accounts have been handed ov</w:t>
      </w:r>
      <w:r w:rsidR="00676497">
        <w:rPr>
          <w:rFonts w:ascii="Calibri" w:hAnsi="Calibri"/>
        </w:rPr>
        <w:t>er to an external</w:t>
      </w:r>
      <w:r>
        <w:rPr>
          <w:rFonts w:ascii="Calibri" w:hAnsi="Calibri"/>
        </w:rPr>
        <w:t xml:space="preserve"> service provider for collections and legal action where necessary. The actions and progress on the accounts handed over will be monitored by the credit control </w:t>
      </w:r>
      <w:r w:rsidR="00676497">
        <w:rPr>
          <w:rFonts w:ascii="Calibri" w:hAnsi="Calibri"/>
        </w:rPr>
        <w:t xml:space="preserve">through a service level agreement </w:t>
      </w:r>
      <w:r>
        <w:rPr>
          <w:rFonts w:ascii="Calibri" w:hAnsi="Calibri"/>
        </w:rPr>
        <w:t>to determine i</w:t>
      </w:r>
      <w:r w:rsidR="00676497">
        <w:rPr>
          <w:rFonts w:ascii="Calibri" w:hAnsi="Calibri"/>
        </w:rPr>
        <w:t>f they are bearing fruits</w:t>
      </w:r>
      <w:r>
        <w:rPr>
          <w:rFonts w:ascii="Calibri" w:hAnsi="Calibri"/>
        </w:rPr>
        <w:t>. Monthly reports are to be provided on the action taken on each business debtor and the response thereof.</w:t>
      </w:r>
    </w:p>
    <w:p w:rsidR="000F51C3" w:rsidRPr="0020286D" w:rsidRDefault="000F51C3"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36" w:name="_Toc444683197"/>
      <w:r>
        <w:rPr>
          <w:rFonts w:ascii="Calibri" w:hAnsi="Calibri" w:cs="Arial"/>
          <w:color w:val="auto"/>
          <w:sz w:val="22"/>
          <w:szCs w:val="22"/>
        </w:rPr>
        <w:t xml:space="preserve">Collect From </w:t>
      </w:r>
      <w:r w:rsidR="00621132">
        <w:rPr>
          <w:rFonts w:ascii="Calibri" w:hAnsi="Calibri" w:cs="Arial"/>
          <w:color w:val="auto"/>
          <w:sz w:val="22"/>
          <w:szCs w:val="22"/>
        </w:rPr>
        <w:t>ALL HOUSEHOLD DEBTORS</w:t>
      </w:r>
      <w:bookmarkEnd w:id="36"/>
    </w:p>
    <w:p w:rsidR="00AC59C6" w:rsidRDefault="00AC59C6" w:rsidP="000F51C3">
      <w:pPr>
        <w:spacing w:line="276" w:lineRule="auto"/>
        <w:jc w:val="both"/>
        <w:rPr>
          <w:rFonts w:ascii="Calibri" w:hAnsi="Calibri"/>
        </w:rPr>
      </w:pPr>
    </w:p>
    <w:p w:rsidR="000F51C3" w:rsidRDefault="000F51C3" w:rsidP="000F51C3">
      <w:pPr>
        <w:spacing w:line="276" w:lineRule="auto"/>
        <w:jc w:val="both"/>
        <w:rPr>
          <w:rFonts w:ascii="Calibri" w:hAnsi="Calibri"/>
        </w:rPr>
      </w:pPr>
      <w:r>
        <w:rPr>
          <w:rFonts w:ascii="Calibri" w:hAnsi="Calibri"/>
        </w:rPr>
        <w:t>The municipality embarked on a</w:t>
      </w:r>
      <w:r w:rsidR="00621132">
        <w:rPr>
          <w:rFonts w:ascii="Calibri" w:hAnsi="Calibri"/>
        </w:rPr>
        <w:t>n</w:t>
      </w:r>
      <w:r>
        <w:rPr>
          <w:rFonts w:ascii="Calibri" w:hAnsi="Calibri"/>
        </w:rPr>
        <w:t xml:space="preserve"> initiative which seeks to target the residential </w:t>
      </w:r>
      <w:r w:rsidRPr="008D7C3A">
        <w:rPr>
          <w:rFonts w:ascii="Calibri" w:hAnsi="Calibri"/>
        </w:rPr>
        <w:t xml:space="preserve">debtors for intensified collection. </w:t>
      </w:r>
      <w:r>
        <w:rPr>
          <w:rFonts w:ascii="Calibri" w:hAnsi="Calibri"/>
        </w:rPr>
        <w:t xml:space="preserve">The </w:t>
      </w:r>
      <w:proofErr w:type="gramStart"/>
      <w:r w:rsidR="00621132">
        <w:rPr>
          <w:rFonts w:ascii="Calibri" w:hAnsi="Calibri"/>
        </w:rPr>
        <w:t>households</w:t>
      </w:r>
      <w:proofErr w:type="gramEnd"/>
      <w:r w:rsidR="00621132">
        <w:rPr>
          <w:rFonts w:ascii="Calibri" w:hAnsi="Calibri"/>
        </w:rPr>
        <w:t xml:space="preserve"> </w:t>
      </w:r>
      <w:r w:rsidRPr="008D7C3A">
        <w:rPr>
          <w:rFonts w:ascii="Calibri" w:hAnsi="Calibri"/>
        </w:rPr>
        <w:t xml:space="preserve">debtors’ project is a sub-project of the </w:t>
      </w:r>
      <w:r>
        <w:rPr>
          <w:rFonts w:ascii="Calibri" w:hAnsi="Calibri"/>
        </w:rPr>
        <w:t>revenue enhancement strategy</w:t>
      </w:r>
      <w:r w:rsidRPr="008D7C3A">
        <w:rPr>
          <w:rFonts w:ascii="Calibri" w:hAnsi="Calibri"/>
        </w:rPr>
        <w:t xml:space="preserve"> at the </w:t>
      </w:r>
      <w:r>
        <w:rPr>
          <w:rFonts w:ascii="Calibri" w:hAnsi="Calibri"/>
        </w:rPr>
        <w:t>Thembisile Hani</w:t>
      </w:r>
      <w:r w:rsidRPr="008D7C3A">
        <w:rPr>
          <w:rFonts w:ascii="Calibri" w:hAnsi="Calibri"/>
        </w:rPr>
        <w:t xml:space="preserve"> Local Municipality that </w:t>
      </w:r>
      <w:r>
        <w:rPr>
          <w:rFonts w:ascii="Calibri" w:hAnsi="Calibri"/>
        </w:rPr>
        <w:t xml:space="preserve">was effective as from </w:t>
      </w:r>
      <w:r w:rsidR="00621132">
        <w:rPr>
          <w:rFonts w:ascii="Calibri" w:hAnsi="Calibri"/>
        </w:rPr>
        <w:t>01 October 2018</w:t>
      </w:r>
      <w:r w:rsidRPr="008D7C3A">
        <w:rPr>
          <w:rFonts w:ascii="Calibri" w:hAnsi="Calibri"/>
        </w:rPr>
        <w:t xml:space="preserve">. The </w:t>
      </w:r>
      <w:r>
        <w:rPr>
          <w:rFonts w:ascii="Calibri" w:hAnsi="Calibri"/>
        </w:rPr>
        <w:t>initiative</w:t>
      </w:r>
      <w:r w:rsidRPr="008D7C3A">
        <w:rPr>
          <w:rFonts w:ascii="Calibri" w:hAnsi="Calibri"/>
        </w:rPr>
        <w:t xml:space="preserve"> objective is to have collected</w:t>
      </w:r>
      <w:r w:rsidR="00621132">
        <w:rPr>
          <w:rFonts w:ascii="Calibri" w:hAnsi="Calibri"/>
        </w:rPr>
        <w:t xml:space="preserve"> at least</w:t>
      </w:r>
      <w:r w:rsidRPr="008D7C3A">
        <w:rPr>
          <w:rFonts w:ascii="Calibri" w:hAnsi="Calibri"/>
        </w:rPr>
        <w:t xml:space="preserve"> </w:t>
      </w:r>
      <w:r w:rsidR="00621132">
        <w:rPr>
          <w:rFonts w:ascii="Calibri" w:hAnsi="Calibri"/>
        </w:rPr>
        <w:t>2</w:t>
      </w:r>
      <w:r w:rsidRPr="008D7C3A">
        <w:rPr>
          <w:rFonts w:ascii="Calibri" w:hAnsi="Calibri"/>
        </w:rPr>
        <w:t xml:space="preserve">0% </w:t>
      </w:r>
      <w:r>
        <w:rPr>
          <w:rFonts w:ascii="Calibri" w:hAnsi="Calibri"/>
        </w:rPr>
        <w:t xml:space="preserve">from the </w:t>
      </w:r>
      <w:r w:rsidR="00621132">
        <w:rPr>
          <w:rFonts w:ascii="Calibri" w:hAnsi="Calibri"/>
        </w:rPr>
        <w:t xml:space="preserve">household </w:t>
      </w:r>
      <w:r w:rsidRPr="008D7C3A">
        <w:rPr>
          <w:rFonts w:ascii="Calibri" w:hAnsi="Calibri"/>
        </w:rPr>
        <w:t>debtors and to eventually reduce the debt book by</w:t>
      </w:r>
      <w:r w:rsidR="00621132">
        <w:rPr>
          <w:rFonts w:ascii="Calibri" w:hAnsi="Calibri"/>
        </w:rPr>
        <w:t xml:space="preserve"> an average of 75</w:t>
      </w:r>
      <w:r w:rsidRPr="008D7C3A">
        <w:rPr>
          <w:rFonts w:ascii="Calibri" w:hAnsi="Calibri"/>
        </w:rPr>
        <w:t>% by the</w:t>
      </w:r>
      <w:r w:rsidR="00621132">
        <w:rPr>
          <w:rFonts w:ascii="Calibri" w:hAnsi="Calibri"/>
        </w:rPr>
        <w:t xml:space="preserve"> end of 2018/2019</w:t>
      </w:r>
      <w:r w:rsidRPr="008D7C3A">
        <w:rPr>
          <w:rFonts w:ascii="Calibri" w:hAnsi="Calibri"/>
        </w:rPr>
        <w:t xml:space="preserve"> financial year. For the purpose of the executi</w:t>
      </w:r>
      <w:r>
        <w:rPr>
          <w:rFonts w:ascii="Calibri" w:hAnsi="Calibri"/>
        </w:rPr>
        <w:t xml:space="preserve">on of this initiative </w:t>
      </w:r>
      <w:r w:rsidRPr="008D7C3A">
        <w:rPr>
          <w:rFonts w:ascii="Calibri" w:hAnsi="Calibri"/>
        </w:rPr>
        <w:t xml:space="preserve">the following divisions were brought on board: </w:t>
      </w:r>
      <w:r>
        <w:rPr>
          <w:rFonts w:ascii="Calibri" w:hAnsi="Calibri"/>
        </w:rPr>
        <w:t>revenue Management</w:t>
      </w:r>
      <w:r w:rsidRPr="008D7C3A">
        <w:rPr>
          <w:rFonts w:ascii="Calibri" w:hAnsi="Calibri"/>
        </w:rPr>
        <w:t xml:space="preserve"> and Technical department. The revenue enhancement </w:t>
      </w:r>
      <w:r>
        <w:rPr>
          <w:rFonts w:ascii="Calibri" w:hAnsi="Calibri"/>
        </w:rPr>
        <w:t xml:space="preserve">steering </w:t>
      </w:r>
      <w:r w:rsidRPr="008D7C3A">
        <w:rPr>
          <w:rFonts w:ascii="Calibri" w:hAnsi="Calibri"/>
        </w:rPr>
        <w:t>committee in partnership with these municipal departments and political leadership can attain the intended objective.</w:t>
      </w:r>
    </w:p>
    <w:p w:rsidR="000F51C3" w:rsidRPr="00A4610D" w:rsidRDefault="000F51C3" w:rsidP="000F51C3">
      <w:pPr>
        <w:spacing w:after="200" w:line="276" w:lineRule="auto"/>
        <w:rPr>
          <w:rFonts w:ascii="Calibri" w:hAnsi="Calibri" w:cs="Arial"/>
          <w:b/>
        </w:rPr>
      </w:pPr>
      <w:r w:rsidRPr="00A4610D">
        <w:rPr>
          <w:rFonts w:ascii="Calibri" w:hAnsi="Calibri" w:cs="Arial"/>
          <w:b/>
        </w:rPr>
        <w:t xml:space="preserve">Analysis of the top 100 Residential Debtors: </w:t>
      </w:r>
      <w:r w:rsidRPr="00A4610D">
        <w:rPr>
          <w:rFonts w:ascii="Calibri" w:hAnsi="Calibri" w:cs="Arial"/>
        </w:rPr>
        <w:t xml:space="preserve">A list of </w:t>
      </w:r>
      <w:r w:rsidR="00621132">
        <w:rPr>
          <w:rFonts w:ascii="Calibri" w:hAnsi="Calibri" w:cs="Arial"/>
        </w:rPr>
        <w:t xml:space="preserve">all the </w:t>
      </w:r>
      <w:r w:rsidRPr="00A4610D">
        <w:rPr>
          <w:rFonts w:ascii="Calibri" w:hAnsi="Calibri" w:cs="Arial"/>
        </w:rPr>
        <w:t>residential debtors of the municipalit</w:t>
      </w:r>
      <w:r>
        <w:rPr>
          <w:rFonts w:ascii="Calibri" w:hAnsi="Calibri" w:cs="Arial"/>
        </w:rPr>
        <w:t xml:space="preserve">y is to be generated on a monthly basis </w:t>
      </w:r>
      <w:r w:rsidRPr="00A4610D">
        <w:rPr>
          <w:rFonts w:ascii="Calibri" w:hAnsi="Calibri" w:cs="Arial"/>
        </w:rPr>
        <w:t xml:space="preserve">by the </w:t>
      </w:r>
      <w:r>
        <w:rPr>
          <w:rFonts w:ascii="Calibri" w:hAnsi="Calibri" w:cs="Arial"/>
        </w:rPr>
        <w:t>R</w:t>
      </w:r>
      <w:r w:rsidRPr="00A4610D">
        <w:rPr>
          <w:rFonts w:ascii="Calibri" w:hAnsi="Calibri" w:cs="Arial"/>
        </w:rPr>
        <w:t>evenue</w:t>
      </w:r>
      <w:r>
        <w:rPr>
          <w:rFonts w:ascii="Calibri" w:hAnsi="Calibri" w:cs="Arial"/>
        </w:rPr>
        <w:t xml:space="preserve"> D</w:t>
      </w:r>
      <w:r w:rsidRPr="00A4610D">
        <w:rPr>
          <w:rFonts w:ascii="Calibri" w:hAnsi="Calibri" w:cs="Arial"/>
        </w:rPr>
        <w:t xml:space="preserve">epartment.  An analysis of the debtors that are eligible for water </w:t>
      </w:r>
      <w:r w:rsidRPr="00462BC2">
        <w:rPr>
          <w:rFonts w:ascii="Calibri" w:hAnsi="Calibri" w:cs="Arial"/>
        </w:rPr>
        <w:t>restrictions is</w:t>
      </w:r>
      <w:r>
        <w:rPr>
          <w:rFonts w:ascii="Calibri" w:hAnsi="Calibri" w:cs="Arial"/>
        </w:rPr>
        <w:t xml:space="preserve"> performed</w:t>
      </w:r>
      <w:r w:rsidRPr="00A4610D">
        <w:rPr>
          <w:rFonts w:ascii="Calibri" w:hAnsi="Calibri" w:cs="Arial"/>
        </w:rPr>
        <w:t xml:space="preserve"> then a list w</w:t>
      </w:r>
      <w:r>
        <w:rPr>
          <w:rFonts w:ascii="Calibri" w:hAnsi="Calibri" w:cs="Arial"/>
        </w:rPr>
        <w:t>ill be generated and signed-off by the Assistant Manager – Revenue confirming that the debtor</w:t>
      </w:r>
      <w:r w:rsidRPr="00A4610D">
        <w:rPr>
          <w:rFonts w:ascii="Calibri" w:hAnsi="Calibri" w:cs="Arial"/>
        </w:rPr>
        <w:t>s on the list are indeed eligible for water restrictions.</w:t>
      </w:r>
    </w:p>
    <w:p w:rsidR="000F51C3" w:rsidRDefault="000F51C3" w:rsidP="000F51C3">
      <w:pPr>
        <w:pStyle w:val="ListParagraph"/>
        <w:spacing w:after="200" w:line="276" w:lineRule="auto"/>
        <w:ind w:left="90"/>
        <w:rPr>
          <w:rFonts w:ascii="Calibri" w:hAnsi="Calibri" w:cs="Arial"/>
        </w:rPr>
      </w:pPr>
      <w:r w:rsidRPr="00A4610D">
        <w:rPr>
          <w:rFonts w:ascii="Calibri" w:hAnsi="Calibri" w:cs="Arial"/>
          <w:b/>
        </w:rPr>
        <w:t xml:space="preserve">Implementation: </w:t>
      </w:r>
      <w:r w:rsidRPr="00A4610D">
        <w:rPr>
          <w:rFonts w:ascii="Calibri" w:hAnsi="Calibri" w:cs="Arial"/>
        </w:rPr>
        <w:t xml:space="preserve">The signed </w:t>
      </w:r>
      <w:r>
        <w:rPr>
          <w:rFonts w:ascii="Calibri" w:hAnsi="Calibri" w:cs="Arial"/>
        </w:rPr>
        <w:t>water restrictions</w:t>
      </w:r>
      <w:r w:rsidRPr="00A4610D">
        <w:rPr>
          <w:rFonts w:ascii="Calibri" w:hAnsi="Calibri" w:cs="Arial"/>
        </w:rPr>
        <w:t xml:space="preserve"> l</w:t>
      </w:r>
      <w:r>
        <w:rPr>
          <w:rFonts w:ascii="Calibri" w:hAnsi="Calibri" w:cs="Arial"/>
        </w:rPr>
        <w:t>ist is then taken to Technical Services before</w:t>
      </w:r>
      <w:r w:rsidRPr="00A4610D">
        <w:rPr>
          <w:rFonts w:ascii="Calibri" w:hAnsi="Calibri" w:cs="Arial"/>
        </w:rPr>
        <w:t xml:space="preserve"> for execution. The list will then </w:t>
      </w:r>
      <w:r>
        <w:rPr>
          <w:rFonts w:ascii="Calibri" w:hAnsi="Calibri" w:cs="Arial"/>
        </w:rPr>
        <w:t xml:space="preserve">be handed over to the Technical Services to implement with a turnaround time of 30 </w:t>
      </w:r>
      <w:r w:rsidRPr="00A4610D">
        <w:rPr>
          <w:rFonts w:ascii="Calibri" w:hAnsi="Calibri" w:cs="Arial"/>
        </w:rPr>
        <w:t xml:space="preserve">days </w:t>
      </w:r>
      <w:r>
        <w:rPr>
          <w:rFonts w:ascii="Calibri" w:hAnsi="Calibri" w:cs="Arial"/>
        </w:rPr>
        <w:t xml:space="preserve">for implementation. The Technical Services will then execute the water restriction on the properties of the debtors on the </w:t>
      </w:r>
      <w:r w:rsidRPr="00A4610D">
        <w:rPr>
          <w:rFonts w:ascii="Calibri" w:hAnsi="Calibri" w:cs="Arial"/>
        </w:rPr>
        <w:t>list. Clients with disputes as well as queries are to raise th</w:t>
      </w:r>
      <w:r>
        <w:rPr>
          <w:rFonts w:ascii="Calibri" w:hAnsi="Calibri" w:cs="Arial"/>
        </w:rPr>
        <w:t>ose disputes and queries with Revenue Management and not Technical Services.</w:t>
      </w:r>
    </w:p>
    <w:p w:rsidR="000F51C3" w:rsidRPr="00A4610D" w:rsidRDefault="000F51C3" w:rsidP="000F51C3">
      <w:pPr>
        <w:pStyle w:val="ListParagraph"/>
        <w:spacing w:after="200" w:line="276" w:lineRule="auto"/>
        <w:ind w:left="90"/>
        <w:rPr>
          <w:rFonts w:ascii="Calibri" w:hAnsi="Calibri" w:cs="Arial"/>
          <w:b/>
        </w:rPr>
      </w:pPr>
    </w:p>
    <w:p w:rsidR="000F51C3" w:rsidRPr="00A4610D" w:rsidRDefault="000F51C3" w:rsidP="000F51C3">
      <w:pPr>
        <w:pStyle w:val="ListParagraph"/>
        <w:spacing w:after="200" w:line="276" w:lineRule="auto"/>
        <w:ind w:left="90"/>
        <w:rPr>
          <w:rFonts w:ascii="Calibri" w:hAnsi="Calibri" w:cs="Arial"/>
          <w:b/>
        </w:rPr>
      </w:pPr>
      <w:r w:rsidRPr="00A4610D">
        <w:rPr>
          <w:rFonts w:ascii="Calibri" w:hAnsi="Calibri" w:cs="Arial"/>
          <w:b/>
        </w:rPr>
        <w:t xml:space="preserve">Review: </w:t>
      </w:r>
      <w:r w:rsidRPr="00A4610D">
        <w:rPr>
          <w:rFonts w:ascii="Calibri" w:hAnsi="Calibri" w:cs="Arial"/>
        </w:rPr>
        <w:t xml:space="preserve">Once water restrictions are is implemented revenue management is to monitor the accounts of the debtors for any changes (if outstanding balance has been paid or not). Debtors can arrange payments with the Chief Accountant - Revenue and no other official. All arrangements and </w:t>
      </w:r>
      <w:proofErr w:type="spellStart"/>
      <w:r w:rsidRPr="00A4610D">
        <w:rPr>
          <w:rFonts w:ascii="Calibri" w:hAnsi="Calibri" w:cs="Arial"/>
        </w:rPr>
        <w:t>upliftment</w:t>
      </w:r>
      <w:proofErr w:type="spellEnd"/>
      <w:r w:rsidRPr="00A4610D">
        <w:rPr>
          <w:rFonts w:ascii="Calibri" w:hAnsi="Calibri" w:cs="Arial"/>
        </w:rPr>
        <w:t xml:space="preserve"> </w:t>
      </w:r>
      <w:r w:rsidRPr="00A4610D">
        <w:rPr>
          <w:rFonts w:ascii="Calibri" w:hAnsi="Calibri" w:cs="Arial"/>
        </w:rPr>
        <w:lastRenderedPageBreak/>
        <w:t xml:space="preserve">of water restrictions are to be signed off by the Assistant Manager - Revenue. From month to month there must be an analysis and review of the debt book to monitor the financial impact of the </w:t>
      </w:r>
      <w:r>
        <w:rPr>
          <w:rFonts w:ascii="Calibri" w:hAnsi="Calibri" w:cs="Arial"/>
        </w:rPr>
        <w:t>water restrictions</w:t>
      </w:r>
      <w:r w:rsidRPr="00A4610D">
        <w:rPr>
          <w:rFonts w:ascii="Calibri" w:hAnsi="Calibri" w:cs="Arial"/>
        </w:rPr>
        <w:t xml:space="preserve"> as to. The preferred outcome is that payments are to be made in order to reduce the debt book as well as distribution losses incurred by the municipality.</w:t>
      </w:r>
    </w:p>
    <w:p w:rsidR="000F51C3" w:rsidRPr="00A4610D" w:rsidRDefault="000F51C3" w:rsidP="000F51C3">
      <w:pPr>
        <w:spacing w:line="276" w:lineRule="auto"/>
        <w:ind w:left="142"/>
        <w:jc w:val="both"/>
        <w:rPr>
          <w:rFonts w:ascii="Calibri" w:hAnsi="Calibri" w:cs="Arial"/>
        </w:rPr>
      </w:pPr>
      <w:r w:rsidRPr="00A4610D">
        <w:rPr>
          <w:rFonts w:ascii="Calibri" w:hAnsi="Calibri" w:cs="Arial"/>
          <w:b/>
        </w:rPr>
        <w:t>Follow up procedure:</w:t>
      </w:r>
      <w:r w:rsidRPr="00A4610D">
        <w:rPr>
          <w:rFonts w:ascii="Calibri" w:hAnsi="Calibri" w:cs="Arial"/>
        </w:rPr>
        <w:t xml:space="preserve"> Follow-ups on debtors’ accounts are essential in order to detect and monitor the success of the intensified collection mechanism. If during the follow-up process there are incidents’ of payments not being made and no arrangements are being made, however there is still consumption, technical can go investigate for possible tempers. A top 100 debtors list will continue to be circulated, bringing in more and more debtors to provide for debtors that have paid. </w:t>
      </w:r>
    </w:p>
    <w:p w:rsidR="00676497" w:rsidRDefault="00676497" w:rsidP="00EA356D">
      <w:pPr>
        <w:spacing w:line="276" w:lineRule="auto"/>
        <w:rPr>
          <w:rFonts w:ascii="Calibri" w:hAnsi="Calibri"/>
        </w:rPr>
      </w:pPr>
      <w:r>
        <w:rPr>
          <w:rFonts w:ascii="Calibri" w:hAnsi="Calibri"/>
        </w:rPr>
        <w:br w:type="page"/>
      </w:r>
    </w:p>
    <w:p w:rsidR="00A97517" w:rsidRPr="00462BC2" w:rsidRDefault="00A97517" w:rsidP="003D1E77">
      <w:pPr>
        <w:pStyle w:val="Heading2"/>
        <w:keepNext w:val="0"/>
        <w:keepLines w:val="0"/>
        <w:numPr>
          <w:ilvl w:val="1"/>
          <w:numId w:val="10"/>
        </w:numPr>
        <w:suppressAutoHyphens/>
        <w:spacing w:before="0" w:line="276" w:lineRule="auto"/>
        <w:jc w:val="both"/>
        <w:rPr>
          <w:rFonts w:ascii="Calibri" w:hAnsi="Calibri" w:cs="Arial"/>
          <w:color w:val="auto"/>
          <w:sz w:val="22"/>
          <w:szCs w:val="22"/>
        </w:rPr>
      </w:pPr>
      <w:bookmarkStart w:id="37" w:name="_Toc391485676"/>
      <w:bookmarkStart w:id="38" w:name="_Toc444683198"/>
      <w:r w:rsidRPr="00462BC2">
        <w:rPr>
          <w:rFonts w:ascii="Calibri" w:hAnsi="Calibri" w:cs="Arial"/>
          <w:color w:val="auto"/>
          <w:sz w:val="22"/>
          <w:szCs w:val="22"/>
        </w:rPr>
        <w:lastRenderedPageBreak/>
        <w:t>R</w:t>
      </w:r>
      <w:bookmarkEnd w:id="37"/>
      <w:r w:rsidR="008C636B" w:rsidRPr="00462BC2">
        <w:rPr>
          <w:rFonts w:ascii="Calibri" w:hAnsi="Calibri" w:cs="Arial"/>
          <w:color w:val="auto"/>
          <w:sz w:val="22"/>
          <w:szCs w:val="22"/>
        </w:rPr>
        <w:t>EVENUE MANAGEMENT</w:t>
      </w:r>
      <w:bookmarkEnd w:id="38"/>
    </w:p>
    <w:p w:rsidR="00A97517" w:rsidRDefault="00A97517" w:rsidP="00EA356D">
      <w:pPr>
        <w:spacing w:line="276" w:lineRule="auto"/>
        <w:rPr>
          <w:rFonts w:ascii="Calibri" w:hAnsi="Calibri"/>
        </w:rPr>
      </w:pPr>
    </w:p>
    <w:p w:rsidR="00A97517" w:rsidRPr="00C73E52" w:rsidRDefault="00A97517" w:rsidP="00EA356D">
      <w:pPr>
        <w:spacing w:line="276" w:lineRule="auto"/>
        <w:rPr>
          <w:rFonts w:ascii="Calibri" w:hAnsi="Calibri"/>
        </w:rPr>
      </w:pPr>
      <w:r w:rsidRPr="00C73E52">
        <w:rPr>
          <w:rFonts w:ascii="Calibri" w:hAnsi="Calibri"/>
        </w:rPr>
        <w:t xml:space="preserve">The revenue streams are divided into two being exchange transactions and non-exchange transactions, revenue generated for exchange transaction must be done in a viable manner which means that the municipality cannot spend more than it can recover from the users of those services, and the </w:t>
      </w:r>
      <w:r w:rsidR="007B7D62">
        <w:rPr>
          <w:rFonts w:ascii="Calibri" w:hAnsi="Calibri"/>
        </w:rPr>
        <w:t>THLM</w:t>
      </w:r>
      <w:r w:rsidRPr="00C73E52">
        <w:rPr>
          <w:rFonts w:ascii="Calibri" w:hAnsi="Calibri"/>
        </w:rPr>
        <w:t xml:space="preserve"> must meet all conditions and requirements in order to be able to claim the revenue from non-ex</w:t>
      </w:r>
      <w:r>
        <w:rPr>
          <w:rFonts w:ascii="Calibri" w:hAnsi="Calibri"/>
        </w:rPr>
        <w:t>change transactions</w:t>
      </w:r>
    </w:p>
    <w:p w:rsidR="00A97517" w:rsidRDefault="00A97517" w:rsidP="00EA356D">
      <w:pPr>
        <w:spacing w:line="276" w:lineRule="auto"/>
        <w:rPr>
          <w:rFonts w:ascii="Calibri" w:hAnsi="Calibri"/>
        </w:rPr>
      </w:pPr>
      <w:r w:rsidRPr="00C73E52">
        <w:rPr>
          <w:rFonts w:ascii="Calibri" w:hAnsi="Calibri"/>
        </w:rPr>
        <w:t>The total amount generated from trading services which is made up of service charges for wate</w:t>
      </w:r>
      <w:r w:rsidR="00956BD0">
        <w:rPr>
          <w:rFonts w:ascii="Calibri" w:hAnsi="Calibri"/>
        </w:rPr>
        <w:t>r</w:t>
      </w:r>
      <w:r w:rsidR="003E6603">
        <w:rPr>
          <w:rFonts w:ascii="Calibri" w:hAnsi="Calibri"/>
        </w:rPr>
        <w:t xml:space="preserve"> and refuse removal</w:t>
      </w:r>
      <w:r w:rsidRPr="00C73E52">
        <w:rPr>
          <w:rFonts w:ascii="Calibri" w:hAnsi="Calibri"/>
        </w:rPr>
        <w:t xml:space="preserve"> which is the amount municipality billed its customers during the period this is against the direct cost of providing these services which are accounte</w:t>
      </w:r>
      <w:r w:rsidR="003E6603">
        <w:rPr>
          <w:rFonts w:ascii="Calibri" w:hAnsi="Calibri"/>
        </w:rPr>
        <w:t>d for in bulk purchases</w:t>
      </w:r>
      <w:r w:rsidRPr="00C73E52">
        <w:rPr>
          <w:rFonts w:ascii="Calibri" w:hAnsi="Calibri"/>
        </w:rPr>
        <w:t>. The negative difference between revenue from trading services and the expenditure</w:t>
      </w:r>
      <w:r w:rsidR="003E6603">
        <w:rPr>
          <w:rFonts w:ascii="Calibri" w:hAnsi="Calibri"/>
        </w:rPr>
        <w:t xml:space="preserve"> for the trading services</w:t>
      </w:r>
      <w:r w:rsidRPr="00C73E52">
        <w:rPr>
          <w:rFonts w:ascii="Calibri" w:hAnsi="Calibri"/>
        </w:rPr>
        <w:t xml:space="preserve"> is an indication that the municipa</w:t>
      </w:r>
      <w:r>
        <w:rPr>
          <w:rFonts w:ascii="Calibri" w:hAnsi="Calibri"/>
        </w:rPr>
        <w:t xml:space="preserve">lity has challenges with </w:t>
      </w:r>
      <w:r w:rsidR="00154441">
        <w:rPr>
          <w:rFonts w:ascii="Calibri" w:hAnsi="Calibri"/>
        </w:rPr>
        <w:t xml:space="preserve">its </w:t>
      </w:r>
      <w:r>
        <w:rPr>
          <w:rFonts w:ascii="Calibri" w:hAnsi="Calibri"/>
        </w:rPr>
        <w:t>billing</w:t>
      </w:r>
      <w:r w:rsidRPr="00C73E52">
        <w:rPr>
          <w:rFonts w:ascii="Calibri" w:hAnsi="Calibri"/>
        </w:rPr>
        <w:t xml:space="preserve"> is therefore incurring </w:t>
      </w:r>
      <w:r>
        <w:rPr>
          <w:rFonts w:ascii="Calibri" w:hAnsi="Calibri"/>
        </w:rPr>
        <w:t xml:space="preserve">distribution losses. </w:t>
      </w:r>
    </w:p>
    <w:p w:rsidR="00A97517" w:rsidRPr="00273E95" w:rsidRDefault="00A97517" w:rsidP="00EA356D">
      <w:pPr>
        <w:spacing w:line="276" w:lineRule="auto"/>
        <w:rPr>
          <w:rFonts w:ascii="Calibri" w:hAnsi="Calibri"/>
          <w:highlight w:val="yellow"/>
        </w:rPr>
      </w:pPr>
      <w:r w:rsidRPr="00ED6818">
        <w:rPr>
          <w:rFonts w:ascii="Calibri" w:hAnsi="Calibri"/>
        </w:rPr>
        <w:t xml:space="preserve">The profit margins for providing basic services is very tight and is usually around 10%, </w:t>
      </w:r>
      <w:r w:rsidR="003E6603">
        <w:rPr>
          <w:rFonts w:ascii="Calibri" w:hAnsi="Calibri"/>
        </w:rPr>
        <w:t>a proper</w:t>
      </w:r>
      <w:r w:rsidRPr="00ED6818">
        <w:rPr>
          <w:rFonts w:ascii="Calibri" w:hAnsi="Calibri"/>
        </w:rPr>
        <w:t xml:space="preserve"> analysis of distribution loses </w:t>
      </w:r>
      <w:r w:rsidR="003E6603">
        <w:rPr>
          <w:rFonts w:ascii="Calibri" w:hAnsi="Calibri"/>
        </w:rPr>
        <w:t>is needed to determine exactly how much money is the municipality loosing for distribu</w:t>
      </w:r>
      <w:r w:rsidR="00154441">
        <w:rPr>
          <w:rFonts w:ascii="Calibri" w:hAnsi="Calibri"/>
        </w:rPr>
        <w:t>tion of services i.e. water</w:t>
      </w:r>
      <w:r w:rsidRPr="00ED6818">
        <w:rPr>
          <w:rFonts w:ascii="Calibri" w:hAnsi="Calibri"/>
        </w:rPr>
        <w:t>. This make for a gloomy picture especially when considering the fact that the municipality does not have that much of a margin to cover for the losses. Further detailed assessment of broken or damaged pre-paid water meters which currently shows nil purchases or low purchases should be conducted, these broken meters when fixed co</w:t>
      </w:r>
      <w:r w:rsidR="001F02D6">
        <w:rPr>
          <w:rFonts w:ascii="Calibri" w:hAnsi="Calibri"/>
        </w:rPr>
        <w:t>uld</w:t>
      </w:r>
      <w:r w:rsidR="0078635D">
        <w:rPr>
          <w:rFonts w:ascii="Calibri" w:hAnsi="Calibri"/>
        </w:rPr>
        <w:t xml:space="preserve"> reduce</w:t>
      </w:r>
      <w:r w:rsidR="001F02D6">
        <w:rPr>
          <w:rFonts w:ascii="Calibri" w:hAnsi="Calibri"/>
        </w:rPr>
        <w:t xml:space="preserve"> </w:t>
      </w:r>
      <w:r w:rsidR="0078635D">
        <w:rPr>
          <w:rFonts w:ascii="Calibri" w:hAnsi="Calibri"/>
        </w:rPr>
        <w:t>revenue losses</w:t>
      </w:r>
      <w:r w:rsidRPr="00ED6818">
        <w:rPr>
          <w:rFonts w:ascii="Calibri" w:hAnsi="Calibri"/>
        </w:rPr>
        <w:t xml:space="preserve"> currently experienced by the municipality.</w:t>
      </w:r>
    </w:p>
    <w:p w:rsidR="00A97517" w:rsidRPr="00462BC2" w:rsidRDefault="00A97517" w:rsidP="00EA356D">
      <w:pPr>
        <w:spacing w:line="276" w:lineRule="auto"/>
        <w:rPr>
          <w:rFonts w:ascii="Calibri" w:hAnsi="Calibri"/>
        </w:rPr>
      </w:pPr>
      <w:r w:rsidRPr="00462BC2">
        <w:rPr>
          <w:rFonts w:ascii="Calibri" w:hAnsi="Calibri"/>
        </w:rPr>
        <w:t>Assessment of processes and controls over revenue and accounts receivable we noted the following:</w:t>
      </w:r>
    </w:p>
    <w:p w:rsidR="00934A2A" w:rsidRPr="00462BC2" w:rsidRDefault="00C80A45"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Lack of adequate business process for revenue management (from account opening to billing)</w:t>
      </w:r>
      <w:r w:rsidR="00934A2A" w:rsidRPr="00462BC2">
        <w:rPr>
          <w:rFonts w:ascii="Calibri" w:hAnsi="Calibri"/>
          <w:szCs w:val="22"/>
        </w:rPr>
        <w:t>;</w:t>
      </w:r>
    </w:p>
    <w:p w:rsidR="00C80A45" w:rsidRPr="00462BC2" w:rsidRDefault="00C80A45"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Inappropriate tariff structures;</w:t>
      </w:r>
    </w:p>
    <w:p w:rsidR="00A97517" w:rsidRPr="00462BC2" w:rsidRDefault="00A97517"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The municipality customer and billing data needs to be cleansed;</w:t>
      </w:r>
    </w:p>
    <w:p w:rsidR="00A97517" w:rsidRPr="00462BC2" w:rsidRDefault="00190EA6" w:rsidP="003D1E77">
      <w:pPr>
        <w:pStyle w:val="ListParagraph"/>
        <w:numPr>
          <w:ilvl w:val="0"/>
          <w:numId w:val="6"/>
        </w:numPr>
        <w:spacing w:after="200" w:line="276" w:lineRule="auto"/>
        <w:ind w:left="567"/>
        <w:jc w:val="left"/>
        <w:rPr>
          <w:rFonts w:ascii="Calibri" w:hAnsi="Calibri"/>
          <w:szCs w:val="22"/>
        </w:rPr>
      </w:pPr>
      <w:r w:rsidRPr="00462BC2">
        <w:rPr>
          <w:rFonts w:ascii="Calibri" w:hAnsi="Calibri"/>
          <w:szCs w:val="22"/>
        </w:rPr>
        <w:t xml:space="preserve">Non- monitoring of service providers contracted for revenue generating activities, e.g.- </w:t>
      </w:r>
      <w:r w:rsidR="00934A2A" w:rsidRPr="00462BC2">
        <w:rPr>
          <w:rFonts w:ascii="Calibri" w:hAnsi="Calibri"/>
          <w:szCs w:val="22"/>
        </w:rPr>
        <w:t xml:space="preserve">The </w:t>
      </w:r>
      <w:r w:rsidR="00A97517" w:rsidRPr="00462BC2">
        <w:rPr>
          <w:rFonts w:ascii="Calibri" w:hAnsi="Calibri"/>
          <w:szCs w:val="22"/>
        </w:rPr>
        <w:t>latest valuation roll</w:t>
      </w:r>
      <w:r w:rsidR="00934A2A" w:rsidRPr="00462BC2">
        <w:rPr>
          <w:rFonts w:ascii="Calibri" w:hAnsi="Calibri"/>
          <w:szCs w:val="22"/>
        </w:rPr>
        <w:t xml:space="preserve"> may not be accurate</w:t>
      </w:r>
      <w:r w:rsidR="00A97517" w:rsidRPr="00462BC2">
        <w:rPr>
          <w:rFonts w:ascii="Calibri" w:hAnsi="Calibri"/>
          <w:szCs w:val="22"/>
        </w:rPr>
        <w:t>;</w:t>
      </w:r>
    </w:p>
    <w:p w:rsidR="00A97517" w:rsidRPr="00462BC2" w:rsidRDefault="00934A2A"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 xml:space="preserve">Inadequate business processes - </w:t>
      </w:r>
      <w:r w:rsidR="00A97517" w:rsidRPr="00462BC2">
        <w:rPr>
          <w:rFonts w:ascii="Calibri" w:hAnsi="Calibri"/>
          <w:szCs w:val="22"/>
        </w:rPr>
        <w:t>The municipality does not  have a process to identify and follow up all unmetered</w:t>
      </w:r>
      <w:r w:rsidR="00154441" w:rsidRPr="00462BC2">
        <w:rPr>
          <w:rFonts w:ascii="Calibri" w:hAnsi="Calibri"/>
          <w:szCs w:val="22"/>
        </w:rPr>
        <w:t xml:space="preserve"> usage of water </w:t>
      </w:r>
      <w:r w:rsidR="00A97517" w:rsidRPr="00462BC2">
        <w:rPr>
          <w:rFonts w:ascii="Calibri" w:hAnsi="Calibri"/>
          <w:szCs w:val="22"/>
        </w:rPr>
        <w:t>which coul</w:t>
      </w:r>
      <w:r w:rsidR="00154441" w:rsidRPr="00462BC2">
        <w:rPr>
          <w:rFonts w:ascii="Calibri" w:hAnsi="Calibri"/>
          <w:szCs w:val="22"/>
        </w:rPr>
        <w:t>d result in loss of revenue</w:t>
      </w:r>
      <w:r w:rsidR="00A97517" w:rsidRPr="00462BC2">
        <w:rPr>
          <w:rFonts w:ascii="Calibri" w:hAnsi="Calibri"/>
          <w:szCs w:val="22"/>
        </w:rPr>
        <w:t>;</w:t>
      </w:r>
    </w:p>
    <w:p w:rsidR="00B143F9" w:rsidRPr="00462BC2" w:rsidRDefault="00934A2A"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Inadequate business processes to curb d</w:t>
      </w:r>
      <w:r w:rsidR="00B143F9" w:rsidRPr="00462BC2">
        <w:rPr>
          <w:rFonts w:ascii="Calibri" w:hAnsi="Calibri"/>
          <w:szCs w:val="22"/>
        </w:rPr>
        <w:t xml:space="preserve">istribution losses </w:t>
      </w:r>
      <w:r w:rsidRPr="00462BC2">
        <w:rPr>
          <w:rFonts w:ascii="Calibri" w:hAnsi="Calibri"/>
          <w:szCs w:val="22"/>
        </w:rPr>
        <w:t xml:space="preserve">which are </w:t>
      </w:r>
      <w:r w:rsidR="00B143F9" w:rsidRPr="00462BC2">
        <w:rPr>
          <w:rFonts w:ascii="Calibri" w:hAnsi="Calibri"/>
          <w:szCs w:val="22"/>
        </w:rPr>
        <w:t>increasing unabated</w:t>
      </w:r>
      <w:r w:rsidRPr="00462BC2">
        <w:rPr>
          <w:rFonts w:ascii="Calibri" w:hAnsi="Calibri"/>
          <w:szCs w:val="22"/>
        </w:rPr>
        <w:t xml:space="preserve"> resulting in material loss of revenue</w:t>
      </w:r>
      <w:r w:rsidR="00B143F9" w:rsidRPr="00462BC2">
        <w:rPr>
          <w:rFonts w:ascii="Calibri" w:hAnsi="Calibri"/>
          <w:szCs w:val="22"/>
        </w:rPr>
        <w:t>;</w:t>
      </w:r>
    </w:p>
    <w:p w:rsidR="003E6603" w:rsidRPr="00462BC2" w:rsidRDefault="003E6603"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 xml:space="preserve">The municipality does not </w:t>
      </w:r>
      <w:r w:rsidR="00934A2A" w:rsidRPr="00462BC2">
        <w:rPr>
          <w:rFonts w:ascii="Calibri" w:hAnsi="Calibri"/>
          <w:szCs w:val="22"/>
        </w:rPr>
        <w:t xml:space="preserve">adequately </w:t>
      </w:r>
      <w:r w:rsidRPr="00462BC2">
        <w:rPr>
          <w:rFonts w:ascii="Calibri" w:hAnsi="Calibri"/>
          <w:szCs w:val="22"/>
        </w:rPr>
        <w:t xml:space="preserve">calculate </w:t>
      </w:r>
      <w:r w:rsidR="00934A2A" w:rsidRPr="00462BC2">
        <w:rPr>
          <w:rFonts w:ascii="Calibri" w:hAnsi="Calibri"/>
          <w:szCs w:val="22"/>
        </w:rPr>
        <w:t>the cost actual services delivery;</w:t>
      </w:r>
    </w:p>
    <w:p w:rsidR="00934A2A" w:rsidRPr="00462BC2" w:rsidRDefault="00934A2A"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Lack of coordination between interdependent dependant i.e. Town Planning, BTO and Technical Departments;</w:t>
      </w:r>
    </w:p>
    <w:p w:rsidR="00934A2A" w:rsidRPr="00462BC2" w:rsidRDefault="00934A2A"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Indigent reg</w:t>
      </w:r>
      <w:r w:rsidR="00190EA6" w:rsidRPr="00462BC2">
        <w:rPr>
          <w:rFonts w:ascii="Calibri" w:hAnsi="Calibri"/>
          <w:szCs w:val="22"/>
        </w:rPr>
        <w:t>ister is not adequately updated;</w:t>
      </w:r>
    </w:p>
    <w:p w:rsidR="00190EA6" w:rsidRPr="00462BC2" w:rsidRDefault="00E256D2" w:rsidP="003D1E77">
      <w:pPr>
        <w:pStyle w:val="ListParagraph"/>
        <w:numPr>
          <w:ilvl w:val="0"/>
          <w:numId w:val="6"/>
        </w:numPr>
        <w:suppressAutoHyphens/>
        <w:spacing w:after="0" w:line="276" w:lineRule="auto"/>
        <w:ind w:left="567"/>
        <w:rPr>
          <w:rFonts w:ascii="Calibri" w:hAnsi="Calibri"/>
          <w:szCs w:val="22"/>
        </w:rPr>
      </w:pPr>
      <w:r w:rsidRPr="00462BC2">
        <w:rPr>
          <w:rFonts w:ascii="Calibri" w:hAnsi="Calibri"/>
          <w:szCs w:val="22"/>
        </w:rPr>
        <w:t>Lack of</w:t>
      </w:r>
      <w:r w:rsidR="00C80A45" w:rsidRPr="00462BC2">
        <w:rPr>
          <w:rFonts w:ascii="Calibri" w:hAnsi="Calibri"/>
          <w:szCs w:val="22"/>
        </w:rPr>
        <w:t xml:space="preserve"> delivery of</w:t>
      </w:r>
      <w:r w:rsidR="00190EA6" w:rsidRPr="00462BC2">
        <w:rPr>
          <w:rFonts w:ascii="Calibri" w:hAnsi="Calibri"/>
          <w:szCs w:val="22"/>
        </w:rPr>
        <w:t xml:space="preserve"> se</w:t>
      </w:r>
      <w:r w:rsidR="00C80A45" w:rsidRPr="00462BC2">
        <w:rPr>
          <w:rFonts w:ascii="Calibri" w:hAnsi="Calibri"/>
          <w:szCs w:val="22"/>
        </w:rPr>
        <w:t xml:space="preserve">rvice which are actually billed by the municipality; </w:t>
      </w:r>
    </w:p>
    <w:p w:rsidR="003976E7" w:rsidRPr="00462BC2" w:rsidRDefault="003976E7" w:rsidP="00EA356D">
      <w:pPr>
        <w:spacing w:line="276" w:lineRule="auto"/>
        <w:rPr>
          <w:rFonts w:ascii="Calibri" w:hAnsi="Calibri"/>
        </w:rPr>
      </w:pPr>
    </w:p>
    <w:p w:rsidR="003976E7" w:rsidRPr="00462BC2" w:rsidRDefault="003976E7" w:rsidP="003976E7">
      <w:pPr>
        <w:tabs>
          <w:tab w:val="left" w:pos="771"/>
        </w:tabs>
        <w:spacing w:line="276" w:lineRule="auto"/>
        <w:rPr>
          <w:rFonts w:ascii="Calibri" w:hAnsi="Calibri"/>
        </w:rPr>
      </w:pPr>
      <w:r w:rsidRPr="00462BC2">
        <w:rPr>
          <w:rFonts w:ascii="Calibri" w:hAnsi="Calibri"/>
        </w:rPr>
        <w:t>The following actions are recommended for the different aspects of the value chain to address the above mentioned challenges;</w:t>
      </w:r>
    </w:p>
    <w:p w:rsidR="003976E7" w:rsidRPr="00B20E3D" w:rsidRDefault="003976E7" w:rsidP="003D1E77">
      <w:pPr>
        <w:pStyle w:val="ListParagraph"/>
        <w:numPr>
          <w:ilvl w:val="0"/>
          <w:numId w:val="20"/>
        </w:numPr>
        <w:tabs>
          <w:tab w:val="left" w:pos="771"/>
        </w:tabs>
        <w:spacing w:line="276" w:lineRule="auto"/>
        <w:rPr>
          <w:rFonts w:ascii="Calibri" w:hAnsi="Calibri"/>
          <w:b/>
        </w:rPr>
      </w:pPr>
      <w:r w:rsidRPr="00462BC2">
        <w:rPr>
          <w:rFonts w:ascii="Calibri" w:hAnsi="Calibri"/>
          <w:b/>
        </w:rPr>
        <w:t>Develop a procedure</w:t>
      </w:r>
      <w:r w:rsidRPr="00B20E3D">
        <w:rPr>
          <w:rFonts w:ascii="Calibri" w:hAnsi="Calibri"/>
          <w:b/>
        </w:rPr>
        <w:t xml:space="preserve"> manual or business rules for </w:t>
      </w:r>
      <w:r w:rsidR="008E3151">
        <w:rPr>
          <w:rFonts w:ascii="Calibri" w:hAnsi="Calibri"/>
          <w:b/>
        </w:rPr>
        <w:t>revenue management</w:t>
      </w:r>
      <w:r w:rsidRPr="00B20E3D">
        <w:rPr>
          <w:rFonts w:ascii="Calibri" w:hAnsi="Calibri"/>
          <w:b/>
        </w:rPr>
        <w:t>;</w:t>
      </w:r>
    </w:p>
    <w:p w:rsidR="003976E7" w:rsidRDefault="008E3151" w:rsidP="003D1E77">
      <w:pPr>
        <w:pStyle w:val="ListParagraph"/>
        <w:numPr>
          <w:ilvl w:val="0"/>
          <w:numId w:val="20"/>
        </w:numPr>
        <w:tabs>
          <w:tab w:val="left" w:pos="771"/>
        </w:tabs>
        <w:spacing w:line="276" w:lineRule="auto"/>
        <w:rPr>
          <w:rFonts w:ascii="Calibri" w:hAnsi="Calibri"/>
          <w:b/>
        </w:rPr>
      </w:pPr>
      <w:r>
        <w:rPr>
          <w:rFonts w:ascii="Calibri" w:hAnsi="Calibri"/>
          <w:b/>
        </w:rPr>
        <w:t>Review Tariff Structure</w:t>
      </w:r>
      <w:r w:rsidR="003976E7">
        <w:rPr>
          <w:rFonts w:ascii="Calibri" w:hAnsi="Calibri"/>
          <w:b/>
        </w:rPr>
        <w:t>;</w:t>
      </w:r>
    </w:p>
    <w:p w:rsidR="003976E7" w:rsidRDefault="008E3151" w:rsidP="003D1E77">
      <w:pPr>
        <w:pStyle w:val="ListParagraph"/>
        <w:numPr>
          <w:ilvl w:val="0"/>
          <w:numId w:val="20"/>
        </w:numPr>
        <w:tabs>
          <w:tab w:val="left" w:pos="771"/>
        </w:tabs>
        <w:spacing w:line="276" w:lineRule="auto"/>
        <w:rPr>
          <w:rFonts w:ascii="Calibri" w:hAnsi="Calibri"/>
          <w:b/>
        </w:rPr>
      </w:pPr>
      <w:r>
        <w:rPr>
          <w:rFonts w:ascii="Calibri" w:hAnsi="Calibri"/>
          <w:b/>
        </w:rPr>
        <w:t>Systematic Cleansing of Billing Information</w:t>
      </w:r>
      <w:r w:rsidR="003976E7">
        <w:rPr>
          <w:rFonts w:ascii="Calibri" w:hAnsi="Calibri"/>
          <w:b/>
        </w:rPr>
        <w:t>;</w:t>
      </w:r>
    </w:p>
    <w:p w:rsidR="008E3151" w:rsidRDefault="008E3151" w:rsidP="003D1E77">
      <w:pPr>
        <w:pStyle w:val="ListParagraph"/>
        <w:numPr>
          <w:ilvl w:val="0"/>
          <w:numId w:val="20"/>
        </w:numPr>
        <w:tabs>
          <w:tab w:val="left" w:pos="771"/>
        </w:tabs>
        <w:spacing w:line="276" w:lineRule="auto"/>
        <w:rPr>
          <w:rFonts w:ascii="Calibri" w:hAnsi="Calibri"/>
          <w:b/>
        </w:rPr>
      </w:pPr>
      <w:r>
        <w:rPr>
          <w:rFonts w:ascii="Calibri" w:hAnsi="Calibri"/>
          <w:b/>
        </w:rPr>
        <w:lastRenderedPageBreak/>
        <w:t>Bill for Previously Unbilled Services;</w:t>
      </w:r>
    </w:p>
    <w:p w:rsidR="008E3151" w:rsidRDefault="008E3151" w:rsidP="003D1E77">
      <w:pPr>
        <w:pStyle w:val="ListParagraph"/>
        <w:numPr>
          <w:ilvl w:val="0"/>
          <w:numId w:val="20"/>
        </w:numPr>
        <w:tabs>
          <w:tab w:val="left" w:pos="771"/>
        </w:tabs>
        <w:spacing w:line="276" w:lineRule="auto"/>
        <w:rPr>
          <w:rFonts w:ascii="Calibri" w:hAnsi="Calibri"/>
          <w:b/>
        </w:rPr>
      </w:pPr>
      <w:r>
        <w:rPr>
          <w:rFonts w:ascii="Calibri" w:hAnsi="Calibri"/>
          <w:b/>
        </w:rPr>
        <w:t>Update the Indigent Register;</w:t>
      </w:r>
    </w:p>
    <w:p w:rsidR="008E3151" w:rsidRDefault="008E3151" w:rsidP="003D1E77">
      <w:pPr>
        <w:pStyle w:val="ListParagraph"/>
        <w:numPr>
          <w:ilvl w:val="0"/>
          <w:numId w:val="20"/>
        </w:numPr>
        <w:tabs>
          <w:tab w:val="left" w:pos="771"/>
        </w:tabs>
        <w:spacing w:line="276" w:lineRule="auto"/>
        <w:rPr>
          <w:rFonts w:ascii="Calibri" w:hAnsi="Calibri"/>
          <w:b/>
        </w:rPr>
      </w:pPr>
      <w:r>
        <w:rPr>
          <w:rFonts w:ascii="Calibri" w:hAnsi="Calibri"/>
          <w:b/>
        </w:rPr>
        <w:t>Raise Revenue from Sale of Stands;</w:t>
      </w:r>
    </w:p>
    <w:p w:rsidR="008E3151" w:rsidRDefault="008E3151" w:rsidP="003D1E77">
      <w:pPr>
        <w:pStyle w:val="ListParagraph"/>
        <w:numPr>
          <w:ilvl w:val="0"/>
          <w:numId w:val="20"/>
        </w:numPr>
        <w:tabs>
          <w:tab w:val="left" w:pos="771"/>
        </w:tabs>
        <w:spacing w:line="276" w:lineRule="auto"/>
        <w:rPr>
          <w:rFonts w:ascii="Calibri" w:hAnsi="Calibri"/>
          <w:b/>
        </w:rPr>
      </w:pPr>
      <w:r>
        <w:rPr>
          <w:rFonts w:ascii="Calibri" w:hAnsi="Calibri"/>
          <w:b/>
        </w:rPr>
        <w:t>Install Water Meters;</w:t>
      </w:r>
    </w:p>
    <w:p w:rsidR="0034583E" w:rsidRDefault="0034583E" w:rsidP="00EA356D">
      <w:pPr>
        <w:spacing w:line="276" w:lineRule="auto"/>
        <w:rPr>
          <w:rFonts w:ascii="Calibri" w:hAnsi="Calibri"/>
        </w:rPr>
      </w:pPr>
      <w:r>
        <w:rPr>
          <w:rFonts w:ascii="Calibri" w:hAnsi="Calibri"/>
        </w:rPr>
        <w:br w:type="page"/>
      </w:r>
    </w:p>
    <w:p w:rsidR="00032E89" w:rsidRPr="0020286D" w:rsidRDefault="003946DD"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39" w:name="_Toc444683199"/>
      <w:bookmarkStart w:id="40" w:name="_Toc382978694"/>
      <w:bookmarkStart w:id="41" w:name="_Toc382978763"/>
      <w:bookmarkStart w:id="42" w:name="_Toc391485680"/>
      <w:r>
        <w:rPr>
          <w:rFonts w:ascii="Calibri" w:hAnsi="Calibri" w:cs="Arial"/>
          <w:color w:val="auto"/>
          <w:sz w:val="22"/>
          <w:szCs w:val="22"/>
        </w:rPr>
        <w:lastRenderedPageBreak/>
        <w:t>Procedure Manual for Revenue Management</w:t>
      </w:r>
      <w:bookmarkEnd w:id="39"/>
    </w:p>
    <w:p w:rsidR="00AC59C6" w:rsidRDefault="00AC59C6" w:rsidP="00EA356D">
      <w:pPr>
        <w:spacing w:line="276" w:lineRule="auto"/>
        <w:rPr>
          <w:rFonts w:ascii="Calibri" w:hAnsi="Calibri"/>
        </w:rPr>
      </w:pPr>
    </w:p>
    <w:p w:rsidR="00C259BF" w:rsidRPr="00154441" w:rsidRDefault="00C259BF" w:rsidP="00EA356D">
      <w:pPr>
        <w:spacing w:line="276" w:lineRule="auto"/>
        <w:rPr>
          <w:rFonts w:ascii="Calibri" w:hAnsi="Calibri"/>
        </w:rPr>
      </w:pPr>
      <w:r w:rsidRPr="00154441">
        <w:rPr>
          <w:rFonts w:ascii="Calibri" w:hAnsi="Calibri"/>
        </w:rPr>
        <w:t xml:space="preserve">The procedure manuals are beneficial to any organisation regardless of industry sectors and size. They help document what needs to be done and by who and when, it can be used to improve understanding and accountability for business activities, which in turn are critical for the achievement of the organisations strategic goals. They clearly </w:t>
      </w:r>
      <w:r w:rsidR="00154441">
        <w:rPr>
          <w:rFonts w:ascii="Calibri" w:hAnsi="Calibri"/>
        </w:rPr>
        <w:t>define</w:t>
      </w:r>
      <w:r w:rsidRPr="00154441">
        <w:rPr>
          <w:rFonts w:ascii="Calibri" w:hAnsi="Calibri"/>
        </w:rPr>
        <w:t xml:space="preserve"> a</w:t>
      </w:r>
      <w:r w:rsidR="00154441">
        <w:rPr>
          <w:rFonts w:ascii="Calibri" w:hAnsi="Calibri"/>
        </w:rPr>
        <w:t>nd document</w:t>
      </w:r>
      <w:r w:rsidRPr="00154441">
        <w:rPr>
          <w:rFonts w:ascii="Calibri" w:hAnsi="Calibri"/>
        </w:rPr>
        <w:t xml:space="preserve"> the processes followed when carrying out specified business activities during the normal course operations. Procedure manuals provided the following benefits to an organisation;</w:t>
      </w:r>
    </w:p>
    <w:p w:rsidR="00C259BF" w:rsidRPr="00154441" w:rsidRDefault="00C259BF" w:rsidP="003D1E77">
      <w:pPr>
        <w:pStyle w:val="ListParagraph"/>
        <w:numPr>
          <w:ilvl w:val="0"/>
          <w:numId w:val="15"/>
        </w:numPr>
        <w:spacing w:after="160" w:line="276" w:lineRule="auto"/>
        <w:ind w:right="-164"/>
        <w:rPr>
          <w:rFonts w:ascii="Calibri" w:hAnsi="Calibri"/>
        </w:rPr>
      </w:pPr>
      <w:r w:rsidRPr="00154441">
        <w:rPr>
          <w:rFonts w:ascii="Calibri" w:hAnsi="Calibri"/>
        </w:rPr>
        <w:t>Provide consistency and common understanding in carrying out business activities;</w:t>
      </w:r>
    </w:p>
    <w:p w:rsidR="00C259BF" w:rsidRPr="00154441" w:rsidRDefault="00C259BF" w:rsidP="003D1E77">
      <w:pPr>
        <w:pStyle w:val="ListParagraph"/>
        <w:numPr>
          <w:ilvl w:val="0"/>
          <w:numId w:val="15"/>
        </w:numPr>
        <w:spacing w:after="160" w:line="276" w:lineRule="auto"/>
        <w:ind w:right="-164"/>
        <w:jc w:val="left"/>
        <w:rPr>
          <w:rFonts w:ascii="Calibri" w:hAnsi="Calibri"/>
        </w:rPr>
      </w:pPr>
      <w:r w:rsidRPr="00154441">
        <w:rPr>
          <w:rFonts w:ascii="Calibri" w:hAnsi="Calibri"/>
        </w:rPr>
        <w:t>Identifies and allocate responsibility and accountability;</w:t>
      </w:r>
    </w:p>
    <w:p w:rsidR="00C259BF" w:rsidRPr="00154441" w:rsidRDefault="00C259BF" w:rsidP="003D1E77">
      <w:pPr>
        <w:pStyle w:val="ListParagraph"/>
        <w:numPr>
          <w:ilvl w:val="0"/>
          <w:numId w:val="15"/>
        </w:numPr>
        <w:spacing w:after="160" w:line="276" w:lineRule="auto"/>
        <w:ind w:right="-164"/>
        <w:jc w:val="left"/>
        <w:rPr>
          <w:rFonts w:ascii="Calibri" w:hAnsi="Calibri"/>
        </w:rPr>
      </w:pPr>
      <w:r w:rsidRPr="00154441">
        <w:rPr>
          <w:rFonts w:ascii="Calibri" w:hAnsi="Calibri"/>
        </w:rPr>
        <w:t>Safeguards organisational memory;</w:t>
      </w:r>
    </w:p>
    <w:p w:rsidR="00C259BF" w:rsidRPr="00154441" w:rsidRDefault="00C259BF" w:rsidP="003D1E77">
      <w:pPr>
        <w:pStyle w:val="ListParagraph"/>
        <w:numPr>
          <w:ilvl w:val="0"/>
          <w:numId w:val="15"/>
        </w:numPr>
        <w:spacing w:after="160" w:line="276" w:lineRule="auto"/>
        <w:ind w:right="-164"/>
        <w:jc w:val="left"/>
        <w:rPr>
          <w:rFonts w:ascii="Calibri" w:hAnsi="Calibri"/>
        </w:rPr>
      </w:pPr>
      <w:r w:rsidRPr="00154441">
        <w:rPr>
          <w:rFonts w:ascii="Calibri" w:hAnsi="Calibri"/>
        </w:rPr>
        <w:t>Improves business continuity;</w:t>
      </w:r>
    </w:p>
    <w:p w:rsidR="00857156" w:rsidRPr="00154441" w:rsidRDefault="00C259BF" w:rsidP="003D1E77">
      <w:pPr>
        <w:pStyle w:val="ListParagraph"/>
        <w:numPr>
          <w:ilvl w:val="0"/>
          <w:numId w:val="15"/>
        </w:numPr>
        <w:spacing w:after="160" w:line="276" w:lineRule="auto"/>
        <w:ind w:right="-164"/>
        <w:jc w:val="left"/>
        <w:rPr>
          <w:rFonts w:ascii="Calibri" w:hAnsi="Calibri"/>
        </w:rPr>
      </w:pPr>
      <w:r w:rsidRPr="00154441">
        <w:rPr>
          <w:rFonts w:ascii="Calibri" w:hAnsi="Calibri"/>
        </w:rPr>
        <w:t>Assist in the continuous identification of risks on key busin</w:t>
      </w:r>
      <w:r w:rsidR="00857156" w:rsidRPr="00154441">
        <w:rPr>
          <w:rFonts w:ascii="Calibri" w:hAnsi="Calibri"/>
        </w:rPr>
        <w:t>ess processes;</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Reduction in the risk of loss of institutional memory;</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 xml:space="preserve">Enable Risk officers to better understand and analyse business processes; </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Allow managers to identify and eliminate bottlenecks while improving processes;</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 xml:space="preserve">Continuous knowledge transfer; </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Ensure consistency in performance of functions;</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Link organisational strategy to well defined business processes;</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 xml:space="preserve">Improve process communication </w:t>
      </w:r>
    </w:p>
    <w:p w:rsidR="00857156" w:rsidRPr="00154441" w:rsidRDefault="00857156" w:rsidP="003D1E77">
      <w:pPr>
        <w:pStyle w:val="ListParagraph"/>
        <w:numPr>
          <w:ilvl w:val="0"/>
          <w:numId w:val="15"/>
        </w:numPr>
        <w:spacing w:after="160" w:line="276" w:lineRule="auto"/>
        <w:ind w:right="-164"/>
        <w:jc w:val="left"/>
        <w:rPr>
          <w:rFonts w:ascii="Calibri" w:hAnsi="Calibri"/>
        </w:rPr>
      </w:pPr>
      <w:r w:rsidRPr="00154441">
        <w:rPr>
          <w:rFonts w:ascii="Calibri" w:hAnsi="Calibri"/>
        </w:rPr>
        <w:t xml:space="preserve">Improve operational efficiencies </w:t>
      </w:r>
    </w:p>
    <w:p w:rsidR="00C259BF" w:rsidRPr="00154441" w:rsidRDefault="00C259BF" w:rsidP="00EA356D">
      <w:pPr>
        <w:spacing w:line="276" w:lineRule="auto"/>
        <w:jc w:val="both"/>
        <w:rPr>
          <w:rFonts w:ascii="Calibri" w:hAnsi="Calibri"/>
          <w:sz w:val="24"/>
          <w:szCs w:val="24"/>
        </w:rPr>
      </w:pPr>
      <w:r w:rsidRPr="00154441">
        <w:rPr>
          <w:rFonts w:ascii="Calibri" w:hAnsi="Calibri"/>
        </w:rPr>
        <w:t>As part of its constitutional obligation to ensure the provision of services to communities in a sustainable manner, the Thembisile Hani Local Municipality has developed a procedure manual for the opening and closing of accounts. The objective of the manual is to equip staff and managers with the correct procedures when dealing with issues of opening and closing of municipal accounts</w:t>
      </w:r>
      <w:r w:rsidRPr="00154441">
        <w:rPr>
          <w:rFonts w:ascii="Calibri" w:hAnsi="Calibri"/>
          <w:sz w:val="24"/>
          <w:szCs w:val="24"/>
        </w:rPr>
        <w:t>.</w:t>
      </w:r>
    </w:p>
    <w:p w:rsidR="00E03050" w:rsidRPr="00154441" w:rsidRDefault="00E03050" w:rsidP="00EA356D">
      <w:pPr>
        <w:spacing w:line="276" w:lineRule="auto"/>
        <w:rPr>
          <w:rFonts w:ascii="Calibri" w:hAnsi="Calibri"/>
        </w:rPr>
      </w:pPr>
      <w:r w:rsidRPr="00154441">
        <w:rPr>
          <w:rFonts w:ascii="Calibri" w:hAnsi="Calibri"/>
        </w:rPr>
        <w:br w:type="page"/>
      </w:r>
    </w:p>
    <w:p w:rsidR="00032E89" w:rsidRPr="0020286D" w:rsidRDefault="003946DD"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43" w:name="_Toc444683200"/>
      <w:r>
        <w:rPr>
          <w:rFonts w:ascii="Calibri" w:hAnsi="Calibri" w:cs="Arial"/>
          <w:color w:val="auto"/>
          <w:sz w:val="22"/>
          <w:szCs w:val="22"/>
        </w:rPr>
        <w:lastRenderedPageBreak/>
        <w:t>Review Tariff Policy and Structure</w:t>
      </w:r>
      <w:bookmarkEnd w:id="43"/>
      <w:r>
        <w:rPr>
          <w:rFonts w:ascii="Calibri" w:hAnsi="Calibri" w:cs="Arial"/>
          <w:color w:val="auto"/>
          <w:sz w:val="22"/>
          <w:szCs w:val="22"/>
        </w:rPr>
        <w:t xml:space="preserve"> </w:t>
      </w:r>
    </w:p>
    <w:p w:rsidR="00DC752F" w:rsidRDefault="00DC752F" w:rsidP="00EA356D">
      <w:pPr>
        <w:spacing w:line="276" w:lineRule="auto"/>
        <w:rPr>
          <w:rFonts w:ascii="Calibri" w:hAnsi="Calibri"/>
        </w:rPr>
      </w:pPr>
    </w:p>
    <w:p w:rsidR="00DC752F" w:rsidRDefault="00DC752F" w:rsidP="00EA356D">
      <w:pPr>
        <w:tabs>
          <w:tab w:val="left" w:pos="771"/>
        </w:tabs>
        <w:spacing w:line="276" w:lineRule="auto"/>
        <w:rPr>
          <w:rFonts w:ascii="Calibri" w:hAnsi="Calibri"/>
        </w:rPr>
      </w:pPr>
      <w:r w:rsidRPr="00D67A2F">
        <w:rPr>
          <w:rFonts w:ascii="Calibri" w:hAnsi="Calibri"/>
          <w:noProof/>
          <w:lang w:val="en-ZA" w:eastAsia="en-ZA"/>
        </w:rPr>
        <mc:AlternateContent>
          <mc:Choice Requires="wps">
            <w:drawing>
              <wp:anchor distT="91440" distB="91440" distL="114300" distR="114300" simplePos="0" relativeHeight="251669504" behindDoc="0" locked="0" layoutInCell="1" allowOverlap="1" wp14:anchorId="456DDAEA" wp14:editId="22741A14">
                <wp:simplePos x="0" y="0"/>
                <wp:positionH relativeFrom="margin">
                  <wp:align>left</wp:align>
                </wp:positionH>
                <wp:positionV relativeFrom="paragraph">
                  <wp:posOffset>436880</wp:posOffset>
                </wp:positionV>
                <wp:extent cx="4765040" cy="140398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1403985"/>
                        </a:xfrm>
                        <a:prstGeom prst="rect">
                          <a:avLst/>
                        </a:prstGeom>
                        <a:noFill/>
                        <a:ln w="9525">
                          <a:noFill/>
                          <a:miter lim="800000"/>
                          <a:headEnd/>
                          <a:tailEnd/>
                        </a:ln>
                      </wps:spPr>
                      <wps:txbx>
                        <w:txbxContent>
                          <w:p w:rsidR="00462BC2" w:rsidRDefault="00462BC2" w:rsidP="00DC752F">
                            <w:pPr>
                              <w:pBdr>
                                <w:top w:val="single" w:sz="24" w:space="8" w:color="4A66AC" w:themeColor="accent1"/>
                                <w:bottom w:val="single" w:sz="24" w:space="8" w:color="4A66AC" w:themeColor="accent1"/>
                              </w:pBdr>
                              <w:rPr>
                                <w:i/>
                                <w:iCs/>
                                <w:color w:val="4A66AC" w:themeColor="accent1"/>
                              </w:rPr>
                            </w:pPr>
                            <w:r>
                              <w:rPr>
                                <w:rFonts w:ascii="Calibri" w:hAnsi="Calibri"/>
                              </w:rPr>
                              <w:t xml:space="preserve"> </w:t>
                            </w:r>
                            <w:r w:rsidRPr="00462BC2">
                              <w:rPr>
                                <w:i/>
                                <w:iCs/>
                              </w:rPr>
                              <w:t>Thembisile Hani Local Municipality must start working on a business case and motivation for higher tariff increases for water in 2016/2017 to be used to refurbish its ailing infrastructure.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6DDAEA" id="_x0000_t202" coordsize="21600,21600" o:spt="202" path="m,l,21600r21600,l21600,xe">
                <v:stroke joinstyle="miter"/>
                <v:path gradientshapeok="t" o:connecttype="rect"/>
              </v:shapetype>
              <v:shape id="Text Box 2" o:spid="_x0000_s1026" type="#_x0000_t202" style="position:absolute;margin-left:0;margin-top:34.4pt;width:375.2pt;height:110.55pt;z-index:25166950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" filled="f" stroked="f">
                <v:textbox style="mso-fit-shape-to-text:t">
                  <w:txbxContent>
                    <w:p w:rsidR="00462BC2" w:rsidRDefault="00462BC2" w:rsidP="00DC752F">
                      <w:pPr>
                        <w:pBdr>
                          <w:top w:val="single" w:sz="24" w:space="8" w:color="4A66AC" w:themeColor="accent1"/>
                          <w:bottom w:val="single" w:sz="24" w:space="8" w:color="4A66AC" w:themeColor="accent1"/>
                        </w:pBdr>
                        <w:rPr>
                          <w:i/>
                          <w:iCs/>
                          <w:color w:val="4A66AC" w:themeColor="accent1"/>
                        </w:rPr>
                      </w:pPr>
                      <w:r>
                        <w:rPr>
                          <w:rFonts w:ascii="Calibri" w:hAnsi="Calibri"/>
                        </w:rPr>
                        <w:t xml:space="preserve"> </w:t>
                      </w:r>
                      <w:r w:rsidRPr="00462BC2">
                        <w:rPr>
                          <w:i/>
                          <w:iCs/>
                        </w:rPr>
                        <w:t>Thembisile Hani Local Municipality must start working on a business case and motivation for higher tariff increases for water in 2016/2017 to be used to refurbish its ailing infrastructure.</w:t>
                      </w:r>
                    </w:p>
                  </w:txbxContent>
                </v:textbox>
                <w10:wrap type="topAndBottom" anchorx="margin"/>
              </v:shape>
            </w:pict>
          </mc:Fallback>
        </mc:AlternateContent>
      </w:r>
      <w:r w:rsidRPr="00C937A3">
        <w:rPr>
          <w:rFonts w:ascii="Calibri" w:hAnsi="Calibri"/>
        </w:rPr>
        <w:t>The tariff policies and the tariff in</w:t>
      </w:r>
      <w:r w:rsidR="0064647C">
        <w:rPr>
          <w:rFonts w:ascii="Calibri" w:hAnsi="Calibri"/>
        </w:rPr>
        <w:t>creases proposed in the 2016/17/18</w:t>
      </w:r>
      <w:r>
        <w:rPr>
          <w:rFonts w:ascii="Calibri" w:hAnsi="Calibri"/>
        </w:rPr>
        <w:t xml:space="preserve"> </w:t>
      </w:r>
      <w:r w:rsidRPr="00C937A3">
        <w:rPr>
          <w:rFonts w:ascii="Calibri" w:hAnsi="Calibri"/>
        </w:rPr>
        <w:t xml:space="preserve">budget and outer years must be reviewed for applicability.  Some of the current tariff structure may not be adequate to address the financial challenges facing </w:t>
      </w:r>
      <w:r w:rsidR="0064647C">
        <w:rPr>
          <w:rFonts w:ascii="Calibri" w:hAnsi="Calibri"/>
        </w:rPr>
        <w:t>THLM</w:t>
      </w:r>
      <w:r w:rsidRPr="00C937A3">
        <w:rPr>
          <w:rFonts w:ascii="Calibri" w:hAnsi="Calibri"/>
        </w:rPr>
        <w:t xml:space="preserve"> or be adequate to meet its </w:t>
      </w:r>
      <w:r>
        <w:rPr>
          <w:rFonts w:ascii="Calibri" w:hAnsi="Calibri"/>
        </w:rPr>
        <w:t xml:space="preserve">expenditure requirements. </w:t>
      </w:r>
      <w:r w:rsidRPr="00C937A3">
        <w:rPr>
          <w:rFonts w:ascii="Calibri" w:hAnsi="Calibri"/>
        </w:rPr>
        <w:t xml:space="preserve">In this regard, an increase in revenue is as critical as cost reduction to improve available cash for service delivery.  Noting that there are some legal issues to overcome in the current year, the preparation for the revised tariffs must continue for it </w:t>
      </w:r>
      <w:r w:rsidR="0064647C">
        <w:rPr>
          <w:rFonts w:ascii="Calibri" w:hAnsi="Calibri"/>
        </w:rPr>
        <w:t>to be implemented in the 2016/17</w:t>
      </w:r>
      <w:r>
        <w:rPr>
          <w:rFonts w:ascii="Calibri" w:hAnsi="Calibri"/>
        </w:rPr>
        <w:t xml:space="preserve"> </w:t>
      </w:r>
      <w:r w:rsidRPr="00C937A3">
        <w:rPr>
          <w:rFonts w:ascii="Calibri" w:hAnsi="Calibri"/>
        </w:rPr>
        <w:t>financial year.</w:t>
      </w:r>
      <w:r>
        <w:rPr>
          <w:rFonts w:ascii="Calibri" w:hAnsi="Calibri"/>
        </w:rPr>
        <w:t xml:space="preserve"> </w:t>
      </w:r>
      <w:r w:rsidR="0064647C">
        <w:rPr>
          <w:rFonts w:ascii="Calibri" w:hAnsi="Calibri"/>
        </w:rPr>
        <w:t>Thembisile</w:t>
      </w:r>
      <w:r>
        <w:rPr>
          <w:rFonts w:ascii="Calibri" w:hAnsi="Calibri"/>
        </w:rPr>
        <w:t xml:space="preserve"> must start working on a business case and motivation for higher tariff increases for water </w:t>
      </w:r>
      <w:r w:rsidR="0064647C">
        <w:rPr>
          <w:rFonts w:ascii="Calibri" w:hAnsi="Calibri"/>
        </w:rPr>
        <w:t>in 2016/2017</w:t>
      </w:r>
      <w:r>
        <w:rPr>
          <w:rFonts w:ascii="Calibri" w:hAnsi="Calibri"/>
        </w:rPr>
        <w:t xml:space="preserve"> to be used to refurbish its ailing infrastructure.</w:t>
      </w:r>
    </w:p>
    <w:p w:rsidR="00DC752F" w:rsidRPr="00C937A3" w:rsidRDefault="00DC752F" w:rsidP="00EA356D">
      <w:pPr>
        <w:tabs>
          <w:tab w:val="left" w:pos="771"/>
        </w:tabs>
        <w:spacing w:line="276" w:lineRule="auto"/>
        <w:rPr>
          <w:rFonts w:ascii="Calibri" w:hAnsi="Calibri"/>
        </w:rPr>
      </w:pPr>
    </w:p>
    <w:p w:rsidR="00DC752F" w:rsidRDefault="00DC752F" w:rsidP="00EA356D">
      <w:pPr>
        <w:tabs>
          <w:tab w:val="left" w:pos="771"/>
        </w:tabs>
        <w:spacing w:line="276" w:lineRule="auto"/>
        <w:rPr>
          <w:rFonts w:ascii="Calibri" w:hAnsi="Calibri"/>
        </w:rPr>
      </w:pPr>
      <w:r w:rsidRPr="00462BC2">
        <w:rPr>
          <w:rFonts w:ascii="Calibri" w:hAnsi="Calibri"/>
        </w:rPr>
        <w:t xml:space="preserve">An important and most critical source of revenue for </w:t>
      </w:r>
      <w:r w:rsidR="0064647C" w:rsidRPr="00462BC2">
        <w:rPr>
          <w:rFonts w:ascii="Calibri" w:hAnsi="Calibri"/>
        </w:rPr>
        <w:t>THLM</w:t>
      </w:r>
      <w:r w:rsidRPr="00462BC2">
        <w:rPr>
          <w:rFonts w:ascii="Calibri" w:hAnsi="Calibri"/>
        </w:rPr>
        <w:t>, given the assignment of powers and functions, is the income derived from Property Rates.  It has been noted that there are many challenges being experienced in the implementation of the current valuation roll. In</w:t>
      </w:r>
      <w:r w:rsidRPr="00C937A3">
        <w:rPr>
          <w:rFonts w:ascii="Calibri" w:hAnsi="Calibri"/>
        </w:rPr>
        <w:t xml:space="preserve"> order to con</w:t>
      </w:r>
      <w:r w:rsidR="0064647C">
        <w:rPr>
          <w:rFonts w:ascii="Calibri" w:hAnsi="Calibri"/>
        </w:rPr>
        <w:t>clusively address the issues</w:t>
      </w:r>
      <w:r w:rsidRPr="00C937A3">
        <w:rPr>
          <w:rFonts w:ascii="Calibri" w:hAnsi="Calibri"/>
        </w:rPr>
        <w:t>, a Task Team comprising of Provincial Government</w:t>
      </w:r>
      <w:r w:rsidR="0064647C">
        <w:rPr>
          <w:rFonts w:ascii="Calibri" w:hAnsi="Calibri"/>
        </w:rPr>
        <w:t xml:space="preserve"> (COGTA)</w:t>
      </w:r>
      <w:r w:rsidRPr="00C937A3">
        <w:rPr>
          <w:rFonts w:ascii="Calibri" w:hAnsi="Calibri"/>
        </w:rPr>
        <w:t xml:space="preserve"> and Municipal of</w:t>
      </w:r>
      <w:r>
        <w:rPr>
          <w:rFonts w:ascii="Calibri" w:hAnsi="Calibri"/>
        </w:rPr>
        <w:t xml:space="preserve">ficials led by the </w:t>
      </w:r>
      <w:r w:rsidR="0064647C">
        <w:rPr>
          <w:rFonts w:ascii="Calibri" w:hAnsi="Calibri"/>
        </w:rPr>
        <w:t xml:space="preserve">Municipal Manager </w:t>
      </w:r>
      <w:r w:rsidRPr="00C937A3">
        <w:rPr>
          <w:rFonts w:ascii="Calibri" w:hAnsi="Calibri"/>
        </w:rPr>
        <w:t>must be established and commence work to review all objections.  It is expected that the Provincial Government will oversee this process to ensure compliance with the Property Rates Act and ensure amicable resolution on a timely basis.  The Provincial Government, working with t</w:t>
      </w:r>
      <w:r>
        <w:rPr>
          <w:rFonts w:ascii="Calibri" w:hAnsi="Calibri"/>
        </w:rPr>
        <w:t xml:space="preserve">he </w:t>
      </w:r>
      <w:r w:rsidR="0064647C">
        <w:rPr>
          <w:rFonts w:ascii="Calibri" w:hAnsi="Calibri"/>
        </w:rPr>
        <w:t>Municipal Manager</w:t>
      </w:r>
      <w:r w:rsidRPr="00C937A3">
        <w:rPr>
          <w:rFonts w:ascii="Calibri" w:hAnsi="Calibri"/>
        </w:rPr>
        <w:t>, must also ensure that all appeals are heard by the Appeals Board and that matters are concluded wit</w:t>
      </w:r>
      <w:r>
        <w:rPr>
          <w:rFonts w:ascii="Calibri" w:hAnsi="Calibri"/>
        </w:rPr>
        <w:t xml:space="preserve">hin 3 months </w:t>
      </w:r>
      <w:r w:rsidR="0064647C">
        <w:rPr>
          <w:rFonts w:ascii="Calibri" w:hAnsi="Calibri"/>
        </w:rPr>
        <w:t>or by end June 2016</w:t>
      </w:r>
      <w:r>
        <w:rPr>
          <w:rFonts w:ascii="Calibri" w:hAnsi="Calibri"/>
        </w:rPr>
        <w:t>.</w:t>
      </w:r>
      <w:r w:rsidRPr="00C937A3">
        <w:rPr>
          <w:rFonts w:ascii="Calibri" w:hAnsi="Calibri"/>
        </w:rPr>
        <w:t xml:space="preserve">  All outstanding matters must be addressed to ensure effective implementation in the next budget.</w:t>
      </w:r>
    </w:p>
    <w:p w:rsidR="00DC752F" w:rsidRPr="00C937A3" w:rsidRDefault="00DC752F" w:rsidP="00EA356D">
      <w:pPr>
        <w:tabs>
          <w:tab w:val="left" w:pos="771"/>
        </w:tabs>
        <w:spacing w:line="276" w:lineRule="auto"/>
        <w:rPr>
          <w:rFonts w:ascii="Calibri" w:hAnsi="Calibri"/>
        </w:rPr>
      </w:pPr>
      <w:r w:rsidRPr="00C937A3">
        <w:rPr>
          <w:rFonts w:ascii="Calibri" w:hAnsi="Calibri"/>
        </w:rPr>
        <w:t xml:space="preserve">  </w:t>
      </w:r>
    </w:p>
    <w:p w:rsidR="00DC752F" w:rsidRPr="00C937A3" w:rsidRDefault="00DC752F" w:rsidP="00EA356D">
      <w:pPr>
        <w:tabs>
          <w:tab w:val="left" w:pos="771"/>
        </w:tabs>
        <w:spacing w:line="276" w:lineRule="auto"/>
        <w:rPr>
          <w:rFonts w:ascii="Calibri" w:hAnsi="Calibri"/>
        </w:rPr>
      </w:pPr>
      <w:r w:rsidRPr="00C937A3">
        <w:rPr>
          <w:rFonts w:ascii="Calibri" w:hAnsi="Calibri"/>
        </w:rPr>
        <w:t xml:space="preserve">The next largest revenue source is derived from water services.  These tariffs must be urgently reviewed to reflect the cost of providing the service.  </w:t>
      </w:r>
      <w:r w:rsidR="0064647C">
        <w:rPr>
          <w:rFonts w:ascii="Calibri" w:hAnsi="Calibri"/>
        </w:rPr>
        <w:t>THLM</w:t>
      </w:r>
      <w:r w:rsidRPr="00C937A3">
        <w:rPr>
          <w:rFonts w:ascii="Calibri" w:hAnsi="Calibri"/>
        </w:rPr>
        <w:t xml:space="preserve"> will also be required to undertake a tariff comparison/ benchmarking exercise with similar municipalities</w:t>
      </w:r>
      <w:r>
        <w:rPr>
          <w:rFonts w:ascii="Calibri" w:hAnsi="Calibri"/>
        </w:rPr>
        <w:t xml:space="preserve">. </w:t>
      </w:r>
      <w:r w:rsidRPr="00C937A3">
        <w:rPr>
          <w:rFonts w:ascii="Calibri" w:hAnsi="Calibri"/>
        </w:rPr>
        <w:t xml:space="preserve">In keeping with the overall review of its tariffs, </w:t>
      </w:r>
      <w:r w:rsidR="0064647C">
        <w:rPr>
          <w:rFonts w:ascii="Calibri" w:hAnsi="Calibri"/>
        </w:rPr>
        <w:t>THLM</w:t>
      </w:r>
      <w:r w:rsidRPr="00C937A3">
        <w:rPr>
          <w:rFonts w:ascii="Calibri" w:hAnsi="Calibri"/>
        </w:rPr>
        <w:t xml:space="preserve"> must also consider tariffs applicable for all services rendered, including appropriately structuring its agency charges. </w:t>
      </w:r>
    </w:p>
    <w:p w:rsidR="00E03050" w:rsidRDefault="00E03050" w:rsidP="00EA356D">
      <w:pPr>
        <w:spacing w:line="276" w:lineRule="auto"/>
        <w:rPr>
          <w:rFonts w:ascii="Calibri" w:hAnsi="Calibri"/>
        </w:rPr>
      </w:pPr>
      <w:r>
        <w:rPr>
          <w:rFonts w:ascii="Calibri" w:hAnsi="Calibri"/>
        </w:rPr>
        <w:br w:type="page"/>
      </w:r>
    </w:p>
    <w:p w:rsidR="00032E89" w:rsidRPr="0020286D" w:rsidRDefault="003946DD"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44" w:name="_Toc444683201"/>
      <w:r>
        <w:rPr>
          <w:rFonts w:ascii="Calibri" w:hAnsi="Calibri" w:cs="Arial"/>
          <w:color w:val="auto"/>
          <w:sz w:val="22"/>
          <w:szCs w:val="22"/>
        </w:rPr>
        <w:lastRenderedPageBreak/>
        <w:t>Systematic Cleansing of Billing Information</w:t>
      </w:r>
      <w:bookmarkEnd w:id="44"/>
    </w:p>
    <w:p w:rsidR="003946DD" w:rsidRDefault="003946DD" w:rsidP="00EA356D">
      <w:pPr>
        <w:spacing w:line="276" w:lineRule="auto"/>
        <w:rPr>
          <w:rFonts w:ascii="Calibri" w:hAnsi="Calibri"/>
        </w:rPr>
      </w:pPr>
    </w:p>
    <w:p w:rsidR="00F9072C" w:rsidRDefault="00F9072C" w:rsidP="00EA356D">
      <w:pPr>
        <w:spacing w:line="276" w:lineRule="auto"/>
        <w:rPr>
          <w:rFonts w:ascii="Calibri" w:hAnsi="Calibri"/>
        </w:rPr>
      </w:pPr>
      <w:r>
        <w:rPr>
          <w:rFonts w:ascii="Calibri" w:hAnsi="Calibri"/>
        </w:rPr>
        <w:t>Critical</w:t>
      </w:r>
      <w:r w:rsidR="00D55DE7">
        <w:rPr>
          <w:rFonts w:ascii="Calibri" w:hAnsi="Calibri"/>
        </w:rPr>
        <w:t xml:space="preserve"> to any revenue management function is the credibility of its </w:t>
      </w:r>
      <w:r>
        <w:rPr>
          <w:rFonts w:ascii="Calibri" w:hAnsi="Calibri"/>
        </w:rPr>
        <w:t>billing</w:t>
      </w:r>
      <w:r w:rsidR="00D55DE7">
        <w:rPr>
          <w:rFonts w:ascii="Calibri" w:hAnsi="Calibri"/>
        </w:rPr>
        <w:t xml:space="preserve"> information, it is very difficult to get customers to pay for services received </w:t>
      </w:r>
      <w:r>
        <w:rPr>
          <w:rFonts w:ascii="Calibri" w:hAnsi="Calibri"/>
        </w:rPr>
        <w:t>if</w:t>
      </w:r>
      <w:r w:rsidR="00D55DE7">
        <w:rPr>
          <w:rFonts w:ascii="Calibri" w:hAnsi="Calibri"/>
        </w:rPr>
        <w:t xml:space="preserve"> there is any doubt that the amount they have to pay may be incorrect. The </w:t>
      </w:r>
      <w:r>
        <w:rPr>
          <w:rFonts w:ascii="Calibri" w:hAnsi="Calibri"/>
        </w:rPr>
        <w:t>ability</w:t>
      </w:r>
      <w:r w:rsidR="00D55DE7">
        <w:rPr>
          <w:rFonts w:ascii="Calibri" w:hAnsi="Calibri"/>
        </w:rPr>
        <w:t xml:space="preserve"> to accurately bill for </w:t>
      </w:r>
      <w:r>
        <w:rPr>
          <w:rFonts w:ascii="Calibri" w:hAnsi="Calibri"/>
        </w:rPr>
        <w:t>services</w:t>
      </w:r>
      <w:r w:rsidR="00D55DE7">
        <w:rPr>
          <w:rFonts w:ascii="Calibri" w:hAnsi="Calibri"/>
        </w:rPr>
        <w:t xml:space="preserve"> delivered </w:t>
      </w:r>
      <w:r>
        <w:rPr>
          <w:rFonts w:ascii="Calibri" w:hAnsi="Calibri"/>
        </w:rPr>
        <w:t xml:space="preserve">gives the municipality the confidence to implement strict credit control measurers knowing that the amounts being collected are unimpeachable. </w:t>
      </w:r>
    </w:p>
    <w:p w:rsidR="00672F2D" w:rsidRPr="0005736A" w:rsidRDefault="00F9072C" w:rsidP="00EA356D">
      <w:pPr>
        <w:spacing w:line="276" w:lineRule="auto"/>
        <w:rPr>
          <w:rFonts w:ascii="Calibri" w:hAnsi="Calibri"/>
        </w:rPr>
      </w:pPr>
      <w:r>
        <w:rPr>
          <w:rFonts w:ascii="Calibri" w:hAnsi="Calibri"/>
        </w:rPr>
        <w:t xml:space="preserve">Billing information must be based on parcels of land within the jurisdiction of the municipality (hence the municipality is made of areas or parcels of land without which it ceases to exist). </w:t>
      </w:r>
      <w:r w:rsidR="00672F2D" w:rsidRPr="0005736A">
        <w:rPr>
          <w:rFonts w:ascii="Calibri" w:hAnsi="Calibri"/>
        </w:rPr>
        <w:t xml:space="preserve">A high level review of the customer billing data </w:t>
      </w:r>
      <w:r w:rsidR="002049EF" w:rsidRPr="0005736A">
        <w:rPr>
          <w:rFonts w:ascii="Calibri" w:hAnsi="Calibri"/>
        </w:rPr>
        <w:t>revealed</w:t>
      </w:r>
      <w:r w:rsidR="00672F2D" w:rsidRPr="0005736A">
        <w:rPr>
          <w:rFonts w:ascii="Calibri" w:hAnsi="Calibri"/>
        </w:rPr>
        <w:t xml:space="preserve"> that there </w:t>
      </w:r>
      <w:r w:rsidR="00672F2D" w:rsidRPr="00462BC2">
        <w:rPr>
          <w:rFonts w:ascii="Calibri" w:hAnsi="Calibri"/>
        </w:rPr>
        <w:t xml:space="preserve">are major </w:t>
      </w:r>
      <w:r w:rsidR="002049EF" w:rsidRPr="00462BC2">
        <w:rPr>
          <w:rFonts w:ascii="Calibri" w:hAnsi="Calibri"/>
        </w:rPr>
        <w:t>discrepancies</w:t>
      </w:r>
      <w:r w:rsidR="00672F2D" w:rsidRPr="00462BC2">
        <w:rPr>
          <w:rFonts w:ascii="Calibri" w:hAnsi="Calibri"/>
        </w:rPr>
        <w:t xml:space="preserve"> in the data relating to property ownership, the information about who owns the land and property as registered in the deed office is severely corrupted.</w:t>
      </w:r>
      <w:r w:rsidR="002049EF" w:rsidRPr="00462BC2">
        <w:rPr>
          <w:rFonts w:ascii="Calibri" w:hAnsi="Calibri"/>
        </w:rPr>
        <w:t xml:space="preserve"> The only legal </w:t>
      </w:r>
      <w:r w:rsidR="00BE7B3E" w:rsidRPr="00462BC2">
        <w:rPr>
          <w:rFonts w:ascii="Calibri" w:hAnsi="Calibri"/>
        </w:rPr>
        <w:t xml:space="preserve">and credible </w:t>
      </w:r>
      <w:r w:rsidR="002049EF" w:rsidRPr="00462BC2">
        <w:rPr>
          <w:rFonts w:ascii="Calibri" w:hAnsi="Calibri"/>
        </w:rPr>
        <w:t>records</w:t>
      </w:r>
      <w:r w:rsidR="002049EF" w:rsidRPr="0005736A">
        <w:rPr>
          <w:rFonts w:ascii="Calibri" w:hAnsi="Calibri"/>
        </w:rPr>
        <w:t xml:space="preserve"> about land property ow</w:t>
      </w:r>
      <w:r w:rsidR="00BE7B3E" w:rsidRPr="0005736A">
        <w:rPr>
          <w:rFonts w:ascii="Calibri" w:hAnsi="Calibri"/>
        </w:rPr>
        <w:t>nership should</w:t>
      </w:r>
      <w:r w:rsidR="002049EF" w:rsidRPr="0005736A">
        <w:rPr>
          <w:rFonts w:ascii="Calibri" w:hAnsi="Calibri"/>
        </w:rPr>
        <w:t xml:space="preserve"> that</w:t>
      </w:r>
      <w:r w:rsidR="00BE7B3E" w:rsidRPr="0005736A">
        <w:rPr>
          <w:rFonts w:ascii="Calibri" w:hAnsi="Calibri"/>
        </w:rPr>
        <w:t xml:space="preserve"> of the deeds office</w:t>
      </w:r>
      <w:r w:rsidR="002049EF" w:rsidRPr="0005736A">
        <w:rPr>
          <w:rFonts w:ascii="Calibri" w:hAnsi="Calibri"/>
        </w:rPr>
        <w:t xml:space="preserve"> </w:t>
      </w:r>
      <w:r w:rsidR="00BE7B3E" w:rsidRPr="0005736A">
        <w:rPr>
          <w:rFonts w:ascii="Calibri" w:hAnsi="Calibri"/>
        </w:rPr>
        <w:t xml:space="preserve">and therefore any other records are </w:t>
      </w:r>
      <w:r w:rsidR="00202406" w:rsidRPr="0005736A">
        <w:rPr>
          <w:rFonts w:ascii="Calibri" w:hAnsi="Calibri"/>
        </w:rPr>
        <w:t>inadmissible</w:t>
      </w:r>
      <w:r w:rsidR="00BE7B3E" w:rsidRPr="0005736A">
        <w:rPr>
          <w:rFonts w:ascii="Calibri" w:hAnsi="Calibri"/>
        </w:rPr>
        <w:t>.</w:t>
      </w:r>
    </w:p>
    <w:p w:rsidR="00672F2D" w:rsidRPr="0005736A" w:rsidRDefault="00672F2D" w:rsidP="00EA356D">
      <w:pPr>
        <w:spacing w:line="276" w:lineRule="auto"/>
        <w:rPr>
          <w:rFonts w:ascii="Calibri" w:hAnsi="Calibri"/>
        </w:rPr>
      </w:pPr>
      <w:r w:rsidRPr="0005736A">
        <w:rPr>
          <w:rFonts w:ascii="Calibri" w:hAnsi="Calibri"/>
        </w:rPr>
        <w:t xml:space="preserve">Information about land and property ownership is vital to the municipality and its survival as levies on land and property are a critical source of income. The municipality exist purely because of the land within its demarcated boarders. Without accurate information about land and property ownership the municipality would not be in a position to bill the person for the correct charges e.g. there are </w:t>
      </w:r>
      <w:r w:rsidR="002049EF" w:rsidRPr="0005736A">
        <w:rPr>
          <w:rFonts w:ascii="Calibri" w:hAnsi="Calibri"/>
        </w:rPr>
        <w:t>properties which are know for certain to belong to National Department of Public Works however such properties are listed as registered to the municipality</w:t>
      </w:r>
      <w:r w:rsidR="00EB5DEE" w:rsidRPr="0005736A">
        <w:rPr>
          <w:rFonts w:ascii="Calibri" w:hAnsi="Calibri"/>
        </w:rPr>
        <w:t xml:space="preserve"> by the deeds office</w:t>
      </w:r>
      <w:r w:rsidR="002049EF" w:rsidRPr="0005736A">
        <w:rPr>
          <w:rFonts w:ascii="Calibri" w:hAnsi="Calibri"/>
        </w:rPr>
        <w:t>; properties which are know for certain to be belonging to the municipality as community assets however they are listed as registered to individuals</w:t>
      </w:r>
      <w:r w:rsidR="00EB5DEE" w:rsidRPr="0005736A">
        <w:rPr>
          <w:rFonts w:ascii="Calibri" w:hAnsi="Calibri"/>
        </w:rPr>
        <w:t xml:space="preserve"> in the deeds office</w:t>
      </w:r>
      <w:r w:rsidR="002049EF" w:rsidRPr="0005736A">
        <w:rPr>
          <w:rFonts w:ascii="Calibri" w:hAnsi="Calibri"/>
        </w:rPr>
        <w:t>.</w:t>
      </w:r>
    </w:p>
    <w:p w:rsidR="002049EF" w:rsidRPr="0005736A" w:rsidRDefault="002049EF" w:rsidP="00EA356D">
      <w:pPr>
        <w:spacing w:line="276" w:lineRule="auto"/>
        <w:rPr>
          <w:rFonts w:ascii="Calibri" w:hAnsi="Calibri"/>
        </w:rPr>
      </w:pPr>
      <w:r w:rsidRPr="0005736A">
        <w:rPr>
          <w:rFonts w:ascii="Calibri" w:hAnsi="Calibri"/>
        </w:rPr>
        <w:t xml:space="preserve">These </w:t>
      </w:r>
      <w:r w:rsidR="00202406" w:rsidRPr="0005736A">
        <w:rPr>
          <w:rFonts w:ascii="Calibri" w:hAnsi="Calibri"/>
        </w:rPr>
        <w:t>discrepancies</w:t>
      </w:r>
      <w:r w:rsidRPr="0005736A">
        <w:rPr>
          <w:rFonts w:ascii="Calibri" w:hAnsi="Calibri"/>
        </w:rPr>
        <w:t xml:space="preserve"> in the property register as per the deeds office means that the information on the valuation roll cannot </w:t>
      </w:r>
      <w:r w:rsidR="00EB5DEE" w:rsidRPr="0005736A">
        <w:rPr>
          <w:rFonts w:ascii="Calibri" w:hAnsi="Calibri"/>
        </w:rPr>
        <w:t xml:space="preserve">be </w:t>
      </w:r>
      <w:r w:rsidRPr="0005736A">
        <w:rPr>
          <w:rFonts w:ascii="Calibri" w:hAnsi="Calibri"/>
        </w:rPr>
        <w:t xml:space="preserve">correct and likewise the information on the </w:t>
      </w:r>
      <w:r w:rsidR="00EB5DEE" w:rsidRPr="0005736A">
        <w:rPr>
          <w:rFonts w:ascii="Calibri" w:hAnsi="Calibri"/>
        </w:rPr>
        <w:t>billing system is also questionable</w:t>
      </w:r>
      <w:r w:rsidRPr="0005736A">
        <w:rPr>
          <w:rFonts w:ascii="Calibri" w:hAnsi="Calibri"/>
        </w:rPr>
        <w:t>.</w:t>
      </w:r>
    </w:p>
    <w:p w:rsidR="002049EF" w:rsidRPr="0005736A" w:rsidRDefault="002049EF" w:rsidP="00EA356D">
      <w:pPr>
        <w:spacing w:line="276" w:lineRule="auto"/>
        <w:rPr>
          <w:rFonts w:ascii="Calibri" w:hAnsi="Calibri"/>
        </w:rPr>
      </w:pPr>
    </w:p>
    <w:p w:rsidR="002049EF" w:rsidRPr="0005736A" w:rsidRDefault="002049EF" w:rsidP="00EA356D">
      <w:pPr>
        <w:spacing w:line="276" w:lineRule="auto"/>
        <w:rPr>
          <w:rFonts w:ascii="Calibri" w:hAnsi="Calibri"/>
        </w:rPr>
      </w:pPr>
      <w:r w:rsidRPr="0005736A">
        <w:rPr>
          <w:rFonts w:ascii="Calibri" w:hAnsi="Calibri"/>
        </w:rPr>
        <w:t xml:space="preserve">To establish with certainty how deep the problem is, it is recommended that a study be commissioned with appropriate terms of reference, consisting of appropriate </w:t>
      </w:r>
      <w:r w:rsidR="00BE7B3E" w:rsidRPr="0005736A">
        <w:rPr>
          <w:rFonts w:ascii="Calibri" w:hAnsi="Calibri"/>
        </w:rPr>
        <w:t>stakeholders</w:t>
      </w:r>
      <w:r w:rsidRPr="0005736A">
        <w:rPr>
          <w:rFonts w:ascii="Calibri" w:hAnsi="Calibri"/>
        </w:rPr>
        <w:t xml:space="preserve"> to establish the true ownership of all parcels of land within the </w:t>
      </w:r>
      <w:r w:rsidR="00BE7B3E" w:rsidRPr="0005736A">
        <w:rPr>
          <w:rFonts w:ascii="Calibri" w:hAnsi="Calibri"/>
        </w:rPr>
        <w:t>borders</w:t>
      </w:r>
      <w:r w:rsidRPr="0005736A">
        <w:rPr>
          <w:rFonts w:ascii="Calibri" w:hAnsi="Calibri"/>
        </w:rPr>
        <w:t xml:space="preserve"> of Thembisile Hani Local Municipality</w:t>
      </w:r>
      <w:r w:rsidR="00BE7B3E" w:rsidRPr="0005736A">
        <w:rPr>
          <w:rFonts w:ascii="Calibri" w:hAnsi="Calibri"/>
        </w:rPr>
        <w:t xml:space="preserve"> (The municipality should consider leveraging on the current contractual relatio</w:t>
      </w:r>
      <w:r w:rsidR="005267EB" w:rsidRPr="0005736A">
        <w:rPr>
          <w:rFonts w:ascii="Calibri" w:hAnsi="Calibri"/>
        </w:rPr>
        <w:t>n</w:t>
      </w:r>
      <w:r w:rsidR="00BE7B3E" w:rsidRPr="0005736A">
        <w:rPr>
          <w:rFonts w:ascii="Calibri" w:hAnsi="Calibri"/>
        </w:rPr>
        <w:t xml:space="preserve">ships with the appointed </w:t>
      </w:r>
      <w:proofErr w:type="spellStart"/>
      <w:r w:rsidR="00BE7B3E" w:rsidRPr="0005736A">
        <w:rPr>
          <w:rFonts w:ascii="Calibri" w:hAnsi="Calibri"/>
        </w:rPr>
        <w:t>valuer’s</w:t>
      </w:r>
      <w:proofErr w:type="spellEnd"/>
      <w:r w:rsidR="00BE7B3E" w:rsidRPr="0005736A">
        <w:rPr>
          <w:rFonts w:ascii="Calibri" w:hAnsi="Calibri"/>
        </w:rPr>
        <w:t xml:space="preserve"> and TGIS)</w:t>
      </w:r>
      <w:r w:rsidRPr="0005736A">
        <w:rPr>
          <w:rFonts w:ascii="Calibri" w:hAnsi="Calibri"/>
        </w:rPr>
        <w:t>. The results of such a study should be used to eng</w:t>
      </w:r>
      <w:r w:rsidR="002E44D1" w:rsidRPr="0005736A">
        <w:rPr>
          <w:rFonts w:ascii="Calibri" w:hAnsi="Calibri"/>
        </w:rPr>
        <w:t>age the office of the Surveyor G</w:t>
      </w:r>
      <w:r w:rsidRPr="0005736A">
        <w:rPr>
          <w:rFonts w:ascii="Calibri" w:hAnsi="Calibri"/>
        </w:rPr>
        <w:t>eneral with a view of amending the records</w:t>
      </w:r>
      <w:r w:rsidR="00BE7B3E" w:rsidRPr="0005736A">
        <w:rPr>
          <w:rFonts w:ascii="Calibri" w:hAnsi="Calibri"/>
        </w:rPr>
        <w:t xml:space="preserve"> at the deeds office as minimum.</w:t>
      </w:r>
    </w:p>
    <w:p w:rsidR="00BE7B3E" w:rsidRPr="0005736A" w:rsidRDefault="00BE7B3E" w:rsidP="00EA356D">
      <w:pPr>
        <w:spacing w:line="276" w:lineRule="auto"/>
        <w:rPr>
          <w:rFonts w:ascii="Calibri" w:hAnsi="Calibri"/>
        </w:rPr>
      </w:pPr>
    </w:p>
    <w:p w:rsidR="00BE7B3E" w:rsidRPr="0005736A" w:rsidRDefault="00BE7B3E" w:rsidP="00EA356D">
      <w:pPr>
        <w:spacing w:line="276" w:lineRule="auto"/>
        <w:rPr>
          <w:rFonts w:ascii="Calibri" w:hAnsi="Calibri"/>
        </w:rPr>
      </w:pPr>
      <w:r w:rsidRPr="0005736A">
        <w:rPr>
          <w:rFonts w:ascii="Calibri" w:hAnsi="Calibri"/>
        </w:rPr>
        <w:t xml:space="preserve">It </w:t>
      </w:r>
      <w:r w:rsidR="002E44D1" w:rsidRPr="0005736A">
        <w:rPr>
          <w:rFonts w:ascii="Calibri" w:hAnsi="Calibri"/>
        </w:rPr>
        <w:t xml:space="preserve">is </w:t>
      </w:r>
      <w:r w:rsidRPr="0005736A">
        <w:rPr>
          <w:rFonts w:ascii="Calibri" w:hAnsi="Calibri"/>
        </w:rPr>
        <w:t>obvious that such a study would require resources</w:t>
      </w:r>
      <w:r w:rsidR="002E44D1" w:rsidRPr="0005736A">
        <w:rPr>
          <w:rFonts w:ascii="Calibri" w:hAnsi="Calibri"/>
        </w:rPr>
        <w:t>,</w:t>
      </w:r>
      <w:r w:rsidRPr="0005736A">
        <w:rPr>
          <w:rFonts w:ascii="Calibri" w:hAnsi="Calibri"/>
        </w:rPr>
        <w:t xml:space="preserve"> </w:t>
      </w:r>
      <w:r w:rsidR="00202124" w:rsidRPr="0005736A">
        <w:rPr>
          <w:rFonts w:ascii="Calibri" w:hAnsi="Calibri"/>
        </w:rPr>
        <w:t xml:space="preserve">the municipality should </w:t>
      </w:r>
      <w:r w:rsidR="002E44D1" w:rsidRPr="0005736A">
        <w:rPr>
          <w:rFonts w:ascii="Calibri" w:hAnsi="Calibri"/>
        </w:rPr>
        <w:t>therefore engage the District M</w:t>
      </w:r>
      <w:r w:rsidR="00202124" w:rsidRPr="0005736A">
        <w:rPr>
          <w:rFonts w:ascii="Calibri" w:hAnsi="Calibri"/>
        </w:rPr>
        <w:t>unicipality, COGTA, Provincial Treasury</w:t>
      </w:r>
      <w:r w:rsidR="005267EB" w:rsidRPr="0005736A">
        <w:rPr>
          <w:rFonts w:ascii="Calibri" w:hAnsi="Calibri"/>
        </w:rPr>
        <w:t xml:space="preserve">, Department of Rural Development, National Department of Public Works and </w:t>
      </w:r>
      <w:proofErr w:type="spellStart"/>
      <w:r w:rsidR="005267EB" w:rsidRPr="0005736A">
        <w:rPr>
          <w:rFonts w:ascii="Calibri" w:hAnsi="Calibri"/>
        </w:rPr>
        <w:t>Dardla</w:t>
      </w:r>
      <w:proofErr w:type="spellEnd"/>
      <w:r w:rsidR="000F51C3">
        <w:rPr>
          <w:rFonts w:ascii="Calibri" w:hAnsi="Calibri"/>
        </w:rPr>
        <w:t>.</w:t>
      </w:r>
    </w:p>
    <w:p w:rsidR="003946DD" w:rsidRPr="0005736A" w:rsidRDefault="003946DD" w:rsidP="00EA356D">
      <w:pPr>
        <w:spacing w:line="276" w:lineRule="auto"/>
        <w:rPr>
          <w:rFonts w:ascii="Calibri" w:hAnsi="Calibri"/>
        </w:rPr>
      </w:pPr>
    </w:p>
    <w:p w:rsidR="00E03050" w:rsidRPr="0005736A" w:rsidRDefault="00E03050" w:rsidP="00EA356D">
      <w:pPr>
        <w:spacing w:line="276" w:lineRule="auto"/>
        <w:rPr>
          <w:rFonts w:ascii="Calibri" w:hAnsi="Calibri"/>
        </w:rPr>
      </w:pPr>
      <w:r w:rsidRPr="0005736A">
        <w:rPr>
          <w:rFonts w:ascii="Calibri" w:hAnsi="Calibri"/>
        </w:rPr>
        <w:br w:type="page"/>
      </w:r>
    </w:p>
    <w:p w:rsidR="003946DD" w:rsidRPr="0020286D" w:rsidRDefault="007D7E99"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45" w:name="_Toc444683202"/>
      <w:r>
        <w:rPr>
          <w:rFonts w:ascii="Calibri" w:hAnsi="Calibri" w:cs="Arial"/>
          <w:color w:val="auto"/>
          <w:sz w:val="22"/>
          <w:szCs w:val="22"/>
        </w:rPr>
        <w:lastRenderedPageBreak/>
        <w:t>Bill for previously unbilled Services</w:t>
      </w:r>
      <w:bookmarkEnd w:id="45"/>
      <w:r>
        <w:rPr>
          <w:rFonts w:ascii="Calibri" w:hAnsi="Calibri" w:cs="Arial"/>
          <w:color w:val="auto"/>
          <w:sz w:val="22"/>
          <w:szCs w:val="22"/>
        </w:rPr>
        <w:t xml:space="preserve"> </w:t>
      </w:r>
    </w:p>
    <w:p w:rsidR="00AC59C6" w:rsidRDefault="00AC59C6" w:rsidP="00EA356D">
      <w:pPr>
        <w:spacing w:line="276" w:lineRule="auto"/>
        <w:rPr>
          <w:rFonts w:ascii="Calibri" w:hAnsi="Calibri"/>
        </w:rPr>
      </w:pPr>
    </w:p>
    <w:p w:rsidR="007D7E99" w:rsidRDefault="00D72071" w:rsidP="00EA356D">
      <w:pPr>
        <w:spacing w:line="276" w:lineRule="auto"/>
        <w:rPr>
          <w:rFonts w:ascii="Calibri" w:hAnsi="Calibri"/>
        </w:rPr>
      </w:pPr>
      <w:r>
        <w:rPr>
          <w:rFonts w:ascii="Calibri" w:hAnsi="Calibri"/>
        </w:rPr>
        <w:t>The municipality has not billed for</w:t>
      </w:r>
      <w:r w:rsidR="00F9072C">
        <w:rPr>
          <w:rFonts w:ascii="Calibri" w:hAnsi="Calibri"/>
        </w:rPr>
        <w:t xml:space="preserve"> certain services in certain area</w:t>
      </w:r>
      <w:r>
        <w:rPr>
          <w:rFonts w:ascii="Calibri" w:hAnsi="Calibri"/>
        </w:rPr>
        <w:t>s where services are currently being provided. This was cause</w:t>
      </w:r>
      <w:r w:rsidR="002D2CA4">
        <w:rPr>
          <w:rFonts w:ascii="Calibri" w:hAnsi="Calibri"/>
        </w:rPr>
        <w:t>d</w:t>
      </w:r>
      <w:r>
        <w:rPr>
          <w:rFonts w:ascii="Calibri" w:hAnsi="Calibri"/>
        </w:rPr>
        <w:t xml:space="preserve"> by the failure to link properties to all the tariff codes on the billing system resulting in a loss of revenue.</w:t>
      </w:r>
      <w:r w:rsidR="00F9072C">
        <w:rPr>
          <w:rFonts w:ascii="Calibri" w:hAnsi="Calibri"/>
        </w:rPr>
        <w:t xml:space="preserve"> The municipality must bill all residents and businesses who are currently enjoying its services</w:t>
      </w:r>
      <w:r w:rsidR="0006702A">
        <w:rPr>
          <w:rFonts w:ascii="Calibri" w:hAnsi="Calibri"/>
        </w:rPr>
        <w:t>, services delivery comes at a cost and those costs must be recouped from somewhere to enable THLM to provide services in a financially sustainable manner.</w:t>
      </w:r>
    </w:p>
    <w:p w:rsidR="0006702A" w:rsidRDefault="0006702A" w:rsidP="00EA356D">
      <w:pPr>
        <w:spacing w:line="276" w:lineRule="auto"/>
        <w:rPr>
          <w:rFonts w:ascii="Calibri" w:hAnsi="Calibri"/>
        </w:rPr>
      </w:pPr>
    </w:p>
    <w:p w:rsidR="0006702A" w:rsidRDefault="0006702A" w:rsidP="00EA356D">
      <w:pPr>
        <w:spacing w:line="276" w:lineRule="auto"/>
      </w:pPr>
      <w:r>
        <w:rPr>
          <w:rFonts w:ascii="Calibri" w:hAnsi="Calibri"/>
        </w:rPr>
        <w:t>Property which were previously not billed for services must be identified and appropriate tariff codes must be allocated to them to enable the municipality to start billing for them. It should be noted however that it may be difficult to start billing for historically unbilled services as that may result in disputes which may prolong the payments for services.</w:t>
      </w:r>
    </w:p>
    <w:p w:rsidR="007D7E99" w:rsidRDefault="007D7E99" w:rsidP="00EA356D">
      <w:pPr>
        <w:spacing w:line="276" w:lineRule="auto"/>
      </w:pPr>
    </w:p>
    <w:p w:rsidR="00E03050" w:rsidRDefault="00E03050" w:rsidP="00EA356D">
      <w:pPr>
        <w:spacing w:line="276" w:lineRule="auto"/>
        <w:rPr>
          <w:rFonts w:ascii="Calibri" w:hAnsi="Calibri"/>
        </w:rPr>
      </w:pPr>
      <w:r>
        <w:rPr>
          <w:rFonts w:ascii="Calibri" w:hAnsi="Calibri"/>
        </w:rPr>
        <w:br w:type="page"/>
      </w:r>
    </w:p>
    <w:p w:rsidR="007D7E99" w:rsidRPr="0020286D" w:rsidRDefault="007D7E99"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46" w:name="_Toc444683203"/>
      <w:r>
        <w:rPr>
          <w:rFonts w:ascii="Calibri" w:hAnsi="Calibri" w:cs="Arial"/>
          <w:color w:val="auto"/>
          <w:sz w:val="22"/>
          <w:szCs w:val="22"/>
        </w:rPr>
        <w:lastRenderedPageBreak/>
        <w:t>Update the Indigent Register</w:t>
      </w:r>
      <w:bookmarkEnd w:id="46"/>
      <w:r>
        <w:rPr>
          <w:rFonts w:ascii="Calibri" w:hAnsi="Calibri" w:cs="Arial"/>
          <w:color w:val="auto"/>
          <w:sz w:val="22"/>
          <w:szCs w:val="22"/>
        </w:rPr>
        <w:t xml:space="preserve"> </w:t>
      </w:r>
    </w:p>
    <w:p w:rsidR="00E45A91" w:rsidRDefault="00E45A91" w:rsidP="00EA356D">
      <w:pPr>
        <w:spacing w:line="276" w:lineRule="auto"/>
      </w:pPr>
    </w:p>
    <w:p w:rsidR="00E45A91" w:rsidRPr="004F45FC" w:rsidRDefault="00E45A91" w:rsidP="00EA356D">
      <w:pPr>
        <w:spacing w:line="276" w:lineRule="auto"/>
        <w:rPr>
          <w:rFonts w:ascii="Calibri" w:hAnsi="Calibri"/>
        </w:rPr>
      </w:pPr>
      <w:r w:rsidRPr="004F45FC">
        <w:rPr>
          <w:rFonts w:ascii="Calibri" w:hAnsi="Calibri"/>
        </w:rPr>
        <w:t>To review and improve the indigent management policy an</w:t>
      </w:r>
      <w:r w:rsidR="002D2CA4">
        <w:rPr>
          <w:rFonts w:ascii="Calibri" w:hAnsi="Calibri"/>
        </w:rPr>
        <w:t>d processes to insure that they are adequately and effectively applied</w:t>
      </w:r>
      <w:r w:rsidRPr="004F45FC">
        <w:rPr>
          <w:rFonts w:ascii="Calibri" w:hAnsi="Calibri"/>
        </w:rPr>
        <w:t xml:space="preserve"> to improve with the aim of improving access to basic </w:t>
      </w:r>
      <w:proofErr w:type="gramStart"/>
      <w:r w:rsidRPr="004F45FC">
        <w:rPr>
          <w:rFonts w:ascii="Calibri" w:hAnsi="Calibri"/>
        </w:rPr>
        <w:t>services  to</w:t>
      </w:r>
      <w:proofErr w:type="gramEnd"/>
      <w:r w:rsidRPr="004F45FC">
        <w:rPr>
          <w:rFonts w:ascii="Calibri" w:hAnsi="Calibri"/>
        </w:rPr>
        <w:t xml:space="preserve"> all household within the borders of the municipality and that free basic services are provided to those who are poor and vulnerable.</w:t>
      </w:r>
    </w:p>
    <w:p w:rsidR="00E45A91" w:rsidRDefault="00E45A91" w:rsidP="00EA356D">
      <w:pPr>
        <w:spacing w:line="276" w:lineRule="auto"/>
      </w:pPr>
    </w:p>
    <w:p w:rsidR="00E45A91" w:rsidRPr="00205793" w:rsidRDefault="00E45A91" w:rsidP="00EA356D">
      <w:pPr>
        <w:spacing w:line="276" w:lineRule="auto"/>
        <w:rPr>
          <w:rFonts w:ascii="Calibri" w:hAnsi="Calibri"/>
        </w:rPr>
      </w:pPr>
      <w:r w:rsidRPr="00205793">
        <w:rPr>
          <w:rFonts w:ascii="Calibri" w:hAnsi="Calibri"/>
        </w:rPr>
        <w:t>Due to the level of unemployment and poverty within municipal areas, there are those households and citizens who are unable to access or pay for basic services; this grouping is referred to as the indigent .An indigent policy should therefore allow municipalities to target the delivery of essential services to citizens who experience a lower quality of life.</w:t>
      </w:r>
    </w:p>
    <w:p w:rsidR="00E45A91" w:rsidRDefault="00E45A91" w:rsidP="00EA356D">
      <w:pPr>
        <w:spacing w:line="276" w:lineRule="auto"/>
      </w:pPr>
    </w:p>
    <w:p w:rsidR="00E45A91" w:rsidRPr="004F45FC" w:rsidRDefault="00E45A91" w:rsidP="00EA356D">
      <w:pPr>
        <w:spacing w:line="276" w:lineRule="auto"/>
        <w:rPr>
          <w:rFonts w:ascii="Calibri" w:hAnsi="Calibri"/>
        </w:rPr>
      </w:pPr>
      <w:r w:rsidRPr="004F45FC">
        <w:rPr>
          <w:rFonts w:ascii="Calibri" w:hAnsi="Calibri"/>
          <w:b/>
        </w:rPr>
        <w:t>INDEGENT PROCESSES;</w:t>
      </w:r>
      <w:r w:rsidRPr="004F45FC">
        <w:rPr>
          <w:rFonts w:ascii="Calibri" w:hAnsi="Calibri"/>
        </w:rPr>
        <w:t xml:space="preserve"> </w:t>
      </w:r>
      <w:r w:rsidRPr="00435956">
        <w:rPr>
          <w:rFonts w:ascii="Calibri" w:hAnsi="Calibri"/>
        </w:rPr>
        <w:t xml:space="preserve">In order to gain access to the services, which make up the essential services package provided to the indigent, capital investment is needed in order to design and construct the necessary infrastructure, including water supply, sanitation and refuse removal systems. Large numbers of people in municipalities still do not yet have access to services and the backlogs in municipal service infrastructure are constantly moving. Migration patterns and the roll out of other service delivery programs, i.e. housing, influence these moving backlogs. Without access to infrastructure, indigents will not be able to receive FBS. There are a number of ways for municipalities to acquire the capital for these investments. Capitals is raised through grants and loans and made available from the national </w:t>
      </w:r>
      <w:proofErr w:type="spellStart"/>
      <w:r w:rsidRPr="00435956">
        <w:rPr>
          <w:rFonts w:ascii="Calibri" w:hAnsi="Calibri"/>
        </w:rPr>
        <w:t>fiscus</w:t>
      </w:r>
      <w:proofErr w:type="spellEnd"/>
      <w:r w:rsidRPr="00435956">
        <w:rPr>
          <w:rFonts w:ascii="Calibri" w:hAnsi="Calibri"/>
        </w:rPr>
        <w:t xml:space="preserve">. The Municipal Infrastructure Grant (MIG) is specifically designed for allowing municipalities to roll out new infrastructure. </w:t>
      </w:r>
    </w:p>
    <w:p w:rsidR="00E45A91" w:rsidRPr="00CD77AE" w:rsidRDefault="00E45A91" w:rsidP="00EA356D">
      <w:pPr>
        <w:spacing w:line="276" w:lineRule="auto"/>
        <w:outlineLvl w:val="1"/>
        <w:rPr>
          <w:rFonts w:ascii="Calibri" w:hAnsi="Calibri"/>
          <w:noProof/>
          <w:color w:val="008000"/>
          <w:lang w:eastAsia="en-ZA"/>
        </w:rPr>
      </w:pPr>
    </w:p>
    <w:p w:rsidR="00E45A91" w:rsidRPr="00435956" w:rsidRDefault="00E45A91" w:rsidP="00EA356D">
      <w:pPr>
        <w:spacing w:line="276" w:lineRule="auto"/>
        <w:rPr>
          <w:rFonts w:ascii="Calibri" w:hAnsi="Calibri"/>
        </w:rPr>
      </w:pPr>
      <w:r w:rsidRPr="00435956">
        <w:rPr>
          <w:rFonts w:ascii="Calibri" w:hAnsi="Calibri"/>
        </w:rPr>
        <w:t xml:space="preserve">Municipalities need to ensure that the services being provided to the indigent are always available, through the regular maintenance of the infrastructure and systems of delivery. This operations, maintenance and repair (OMR) expenditure also needs to be sourced and made available by the municipality. In addition to ensuring that service infrastructure operates optimally, municipalities need to address the real shortages in skills and capacity that they are currently facing. </w:t>
      </w:r>
    </w:p>
    <w:p w:rsidR="00E45A91" w:rsidRPr="004F45FC" w:rsidRDefault="002D2CA4" w:rsidP="00154441">
      <w:pPr>
        <w:spacing w:line="276" w:lineRule="auto"/>
        <w:rPr>
          <w:rFonts w:ascii="Calibri" w:hAnsi="Calibri"/>
        </w:rPr>
      </w:pPr>
      <w:r>
        <w:rPr>
          <w:rFonts w:ascii="Calibri" w:hAnsi="Calibri"/>
        </w:rPr>
        <w:t>The</w:t>
      </w:r>
      <w:r w:rsidR="00E45A91" w:rsidRPr="00435956">
        <w:rPr>
          <w:rFonts w:ascii="Calibri" w:hAnsi="Calibri"/>
        </w:rPr>
        <w:t xml:space="preserve"> ultimate objective of the FBS programme that the indigents in the country will all have access to basic services. The national indigent framework states, “An indigent policy will only be fully functional once subsidies are targeted in such a way that the indigent benefit and those who are not indigent pay. Municipalities need to have the capacity and resources to align its financial planning so that ultimately, all the indigents will be provided with FBS and the municipality will remain sustainable. </w:t>
      </w:r>
    </w:p>
    <w:p w:rsidR="00E45A91" w:rsidRPr="00E45A91" w:rsidRDefault="00E45A91" w:rsidP="00EA356D">
      <w:pPr>
        <w:spacing w:line="276" w:lineRule="auto"/>
        <w:rPr>
          <w:rFonts w:ascii="Calibri" w:hAnsi="Calibri"/>
        </w:rPr>
      </w:pPr>
      <w:r w:rsidRPr="004F45FC">
        <w:rPr>
          <w:rFonts w:ascii="Calibri" w:hAnsi="Calibri"/>
          <w:b/>
        </w:rPr>
        <w:t>TARGETING THE POOR;</w:t>
      </w:r>
      <w:r>
        <w:rPr>
          <w:rFonts w:ascii="Calibri" w:hAnsi="Calibri"/>
        </w:rPr>
        <w:t xml:space="preserve"> </w:t>
      </w:r>
      <w:r w:rsidR="00154441" w:rsidRPr="00435956">
        <w:rPr>
          <w:rFonts w:ascii="Calibri" w:hAnsi="Calibri"/>
        </w:rPr>
        <w:t>it</w:t>
      </w:r>
      <w:r w:rsidRPr="00435956">
        <w:rPr>
          <w:rFonts w:ascii="Calibri" w:hAnsi="Calibri"/>
        </w:rPr>
        <w:t xml:space="preserve"> is </w:t>
      </w:r>
      <w:r w:rsidR="002D2CA4">
        <w:rPr>
          <w:rFonts w:ascii="Calibri" w:hAnsi="Calibri"/>
        </w:rPr>
        <w:t xml:space="preserve">the </w:t>
      </w:r>
      <w:r w:rsidRPr="00435956">
        <w:rPr>
          <w:rFonts w:ascii="Calibri" w:hAnsi="Calibri"/>
        </w:rPr>
        <w:t xml:space="preserve">ultimate objective of the FBS programme that the indigents in the country will all have access to basic services. The national indigent framework states, “An indigent policy will only be fully functional once subsidies are targeted in such a way that the indigent benefit and those who are not indigent pay. Municipalities need to have the capacity and resources to align its financial planning so that ultimately, all the indigents will be provided with FBS and the </w:t>
      </w:r>
      <w:r w:rsidRPr="00435956">
        <w:rPr>
          <w:rFonts w:ascii="Calibri" w:hAnsi="Calibri"/>
        </w:rPr>
        <w:lastRenderedPageBreak/>
        <w:t>municipality will remain sustainable. Municipalities can leverage the following subsidy sources to develop a subsidy framework for FBS that will benefit the indigent:</w:t>
      </w:r>
    </w:p>
    <w:p w:rsidR="00E45A91" w:rsidRPr="004F45FC" w:rsidRDefault="00E45A91" w:rsidP="003D1E77">
      <w:pPr>
        <w:pStyle w:val="ListParagraph"/>
        <w:numPr>
          <w:ilvl w:val="0"/>
          <w:numId w:val="18"/>
        </w:numPr>
        <w:spacing w:line="276" w:lineRule="auto"/>
        <w:rPr>
          <w:rFonts w:ascii="Calibri" w:hAnsi="Calibri"/>
        </w:rPr>
      </w:pPr>
      <w:r w:rsidRPr="004F45FC">
        <w:rPr>
          <w:rFonts w:ascii="Calibri" w:hAnsi="Calibri"/>
        </w:rPr>
        <w:t xml:space="preserve">Cross subsidies from non-residential and high income consumers using the particular service (they are charged more than what the service costs to generate a surplus to be used to cover the cost of services to the indigent). </w:t>
      </w:r>
    </w:p>
    <w:p w:rsidR="00E45A91" w:rsidRPr="004F45FC" w:rsidRDefault="00E45A91" w:rsidP="003D1E77">
      <w:pPr>
        <w:pStyle w:val="ListParagraph"/>
        <w:numPr>
          <w:ilvl w:val="0"/>
          <w:numId w:val="18"/>
        </w:numPr>
        <w:spacing w:line="276" w:lineRule="auto"/>
        <w:rPr>
          <w:rFonts w:ascii="Calibri" w:hAnsi="Calibri"/>
        </w:rPr>
      </w:pPr>
      <w:r w:rsidRPr="004F45FC">
        <w:rPr>
          <w:rFonts w:ascii="Calibri" w:hAnsi="Calibri"/>
        </w:rPr>
        <w:t xml:space="preserve">The core administration revenue of the municipality which includes property rates, RSC levies and </w:t>
      </w:r>
      <w:r w:rsidR="00154441">
        <w:rPr>
          <w:rFonts w:ascii="Calibri" w:hAnsi="Calibri"/>
        </w:rPr>
        <w:t>water supplier</w:t>
      </w:r>
      <w:r w:rsidR="00154441" w:rsidRPr="004F45FC">
        <w:rPr>
          <w:rFonts w:ascii="Calibri" w:hAnsi="Calibri"/>
        </w:rPr>
        <w:t>s.</w:t>
      </w:r>
    </w:p>
    <w:p w:rsidR="00E45A91" w:rsidRPr="004F45FC" w:rsidRDefault="00E45A91" w:rsidP="003D1E77">
      <w:pPr>
        <w:pStyle w:val="ListParagraph"/>
        <w:numPr>
          <w:ilvl w:val="0"/>
          <w:numId w:val="18"/>
        </w:numPr>
        <w:spacing w:line="276" w:lineRule="auto"/>
        <w:rPr>
          <w:rFonts w:ascii="Calibri" w:hAnsi="Calibri"/>
        </w:rPr>
      </w:pPr>
      <w:r w:rsidRPr="004F45FC">
        <w:rPr>
          <w:rFonts w:ascii="Calibri" w:hAnsi="Calibri"/>
        </w:rPr>
        <w:t xml:space="preserve">The national </w:t>
      </w:r>
      <w:proofErr w:type="spellStart"/>
      <w:r w:rsidRPr="004F45FC">
        <w:rPr>
          <w:rFonts w:ascii="Calibri" w:hAnsi="Calibri"/>
        </w:rPr>
        <w:t>fiscus</w:t>
      </w:r>
      <w:proofErr w:type="spellEnd"/>
      <w:r w:rsidRPr="004F45FC">
        <w:rPr>
          <w:rFonts w:ascii="Calibri" w:hAnsi="Calibri"/>
        </w:rPr>
        <w:t>, through the equitable share</w:t>
      </w:r>
    </w:p>
    <w:p w:rsidR="00E45A91" w:rsidRDefault="00E45A91" w:rsidP="00EA356D">
      <w:pPr>
        <w:spacing w:line="276" w:lineRule="auto"/>
        <w:outlineLvl w:val="1"/>
        <w:rPr>
          <w:rFonts w:ascii="Calibri" w:hAnsi="Calibri"/>
          <w:b/>
          <w:noProof/>
          <w:lang w:eastAsia="en-ZA"/>
        </w:rPr>
      </w:pPr>
    </w:p>
    <w:p w:rsidR="00E45A91" w:rsidRPr="00205793" w:rsidRDefault="00E45A91" w:rsidP="00EA356D">
      <w:pPr>
        <w:spacing w:line="276" w:lineRule="auto"/>
        <w:rPr>
          <w:rFonts w:ascii="Calibri" w:hAnsi="Calibri"/>
        </w:rPr>
      </w:pPr>
      <w:r w:rsidRPr="004F45FC">
        <w:rPr>
          <w:rFonts w:ascii="Calibri" w:hAnsi="Calibri"/>
          <w:b/>
        </w:rPr>
        <w:t xml:space="preserve">THE CRITERIA FOR QUALIFYING AS INDIGENT; </w:t>
      </w:r>
      <w:proofErr w:type="gramStart"/>
      <w:r w:rsidRPr="00205793">
        <w:rPr>
          <w:rFonts w:ascii="Calibri" w:hAnsi="Calibri"/>
        </w:rPr>
        <w:t>Every</w:t>
      </w:r>
      <w:proofErr w:type="gramEnd"/>
      <w:r w:rsidRPr="00205793">
        <w:rPr>
          <w:rFonts w:ascii="Calibri" w:hAnsi="Calibri"/>
        </w:rPr>
        <w:t xml:space="preserve"> municipality is expected to develop an indigent policy in relation to the specific need and financial standing of the municipality. The policy should also outline the approach it will use for cross subsidization and pricing of services. </w:t>
      </w:r>
      <w:r w:rsidRPr="004F45FC">
        <w:rPr>
          <w:rFonts w:ascii="Calibri" w:hAnsi="Calibri"/>
        </w:rPr>
        <w:t>The policy needs to be developed in compliance with nationally set norms and standards, and be enforceable by the municipality.</w:t>
      </w:r>
      <w:r w:rsidRPr="00205793">
        <w:rPr>
          <w:rFonts w:ascii="Calibri" w:hAnsi="Calibri"/>
        </w:rPr>
        <w:t xml:space="preserve"> </w:t>
      </w:r>
      <w:r w:rsidRPr="00E45A91">
        <w:rPr>
          <w:rFonts w:ascii="Calibri" w:hAnsi="Calibri"/>
        </w:rPr>
        <w:t>Below are the 5 minimum criteria and conditio</w:t>
      </w:r>
      <w:r w:rsidR="002D2CA4">
        <w:rPr>
          <w:rFonts w:ascii="Calibri" w:hAnsi="Calibri"/>
        </w:rPr>
        <w:t>ns identified by the Thembisile Hani Local M</w:t>
      </w:r>
      <w:r w:rsidRPr="00E45A91">
        <w:rPr>
          <w:rFonts w:ascii="Calibri" w:hAnsi="Calibri"/>
        </w:rPr>
        <w:t>unicipality to qualif</w:t>
      </w:r>
      <w:r>
        <w:rPr>
          <w:rFonts w:ascii="Calibri" w:hAnsi="Calibri"/>
        </w:rPr>
        <w:t xml:space="preserve">y an individual as an </w:t>
      </w:r>
      <w:proofErr w:type="gramStart"/>
      <w:r>
        <w:rPr>
          <w:rFonts w:ascii="Calibri" w:hAnsi="Calibri"/>
        </w:rPr>
        <w:t>indigent:</w:t>
      </w:r>
      <w:proofErr w:type="gramEnd"/>
    </w:p>
    <w:p w:rsidR="00E45A91" w:rsidRPr="004F45FC" w:rsidRDefault="00E45A91" w:rsidP="003D1E77">
      <w:pPr>
        <w:pStyle w:val="ListParagraph"/>
        <w:numPr>
          <w:ilvl w:val="0"/>
          <w:numId w:val="19"/>
        </w:numPr>
        <w:spacing w:line="276" w:lineRule="auto"/>
        <w:rPr>
          <w:rFonts w:ascii="Calibri" w:hAnsi="Calibri"/>
        </w:rPr>
      </w:pPr>
      <w:r w:rsidRPr="004F45FC">
        <w:rPr>
          <w:rFonts w:ascii="Calibri" w:hAnsi="Calibri"/>
        </w:rPr>
        <w:t>The applicant must be a natural adult person.</w:t>
      </w:r>
    </w:p>
    <w:p w:rsidR="00E45A91" w:rsidRPr="004F45FC" w:rsidRDefault="00E45A91" w:rsidP="003D1E77">
      <w:pPr>
        <w:pStyle w:val="ListParagraph"/>
        <w:numPr>
          <w:ilvl w:val="0"/>
          <w:numId w:val="19"/>
        </w:numPr>
        <w:spacing w:line="276" w:lineRule="auto"/>
        <w:rPr>
          <w:rFonts w:ascii="Calibri" w:hAnsi="Calibri"/>
        </w:rPr>
      </w:pPr>
      <w:r w:rsidRPr="004F45FC">
        <w:rPr>
          <w:rFonts w:ascii="Calibri" w:hAnsi="Calibri"/>
        </w:rPr>
        <w:t xml:space="preserve">The council has determined that the gross total monthly household income of all persons ordinarily residing at the premises concerned from all sources may not exceed an amount of </w:t>
      </w:r>
      <w:r w:rsidR="00621132" w:rsidRPr="00462BC2">
        <w:rPr>
          <w:rFonts w:ascii="Calibri" w:hAnsi="Calibri"/>
        </w:rPr>
        <w:t>twice the old age pension grant</w:t>
      </w:r>
      <w:r w:rsidRPr="00462BC2">
        <w:rPr>
          <w:rFonts w:ascii="Calibri" w:hAnsi="Calibri"/>
        </w:rPr>
        <w:t xml:space="preserve"> as from</w:t>
      </w:r>
      <w:r w:rsidRPr="004F45FC">
        <w:rPr>
          <w:rFonts w:ascii="Calibri" w:hAnsi="Calibri"/>
        </w:rPr>
        <w:t xml:space="preserve"> time to time.</w:t>
      </w:r>
    </w:p>
    <w:p w:rsidR="00E45A91" w:rsidRPr="004F45FC" w:rsidRDefault="00E45A91" w:rsidP="003D1E77">
      <w:pPr>
        <w:pStyle w:val="ListParagraph"/>
        <w:numPr>
          <w:ilvl w:val="0"/>
          <w:numId w:val="19"/>
        </w:numPr>
        <w:spacing w:line="276" w:lineRule="auto"/>
        <w:rPr>
          <w:rFonts w:ascii="Calibri" w:hAnsi="Calibri"/>
        </w:rPr>
      </w:pPr>
      <w:r w:rsidRPr="004F45FC">
        <w:rPr>
          <w:rFonts w:ascii="Calibri" w:hAnsi="Calibri"/>
        </w:rPr>
        <w:t>Either the applicant may not own, on her/his own or together with other persons, more than one fixed property.</w:t>
      </w:r>
    </w:p>
    <w:p w:rsidR="00E45A91" w:rsidRPr="004F45FC" w:rsidRDefault="00E45A91" w:rsidP="003D1E77">
      <w:pPr>
        <w:pStyle w:val="ListParagraph"/>
        <w:numPr>
          <w:ilvl w:val="0"/>
          <w:numId w:val="19"/>
        </w:numPr>
        <w:spacing w:line="276" w:lineRule="auto"/>
        <w:rPr>
          <w:rFonts w:ascii="Calibri" w:hAnsi="Calibri"/>
        </w:rPr>
      </w:pPr>
      <w:r w:rsidRPr="004F45FC">
        <w:rPr>
          <w:rFonts w:ascii="Calibri" w:hAnsi="Calibri"/>
        </w:rPr>
        <w:t>The applicant must ordinarily reside at the premises concerned.</w:t>
      </w:r>
    </w:p>
    <w:p w:rsidR="00E45A91" w:rsidRPr="004F45FC" w:rsidRDefault="00E45A91" w:rsidP="003D1E77">
      <w:pPr>
        <w:pStyle w:val="ListParagraph"/>
        <w:numPr>
          <w:ilvl w:val="0"/>
          <w:numId w:val="19"/>
        </w:numPr>
        <w:spacing w:line="276" w:lineRule="auto"/>
        <w:rPr>
          <w:rFonts w:ascii="Calibri" w:hAnsi="Calibri"/>
        </w:rPr>
      </w:pPr>
      <w:r w:rsidRPr="004F45FC">
        <w:rPr>
          <w:rFonts w:ascii="Calibri" w:hAnsi="Calibri"/>
        </w:rPr>
        <w:t xml:space="preserve">The amount written off will be re-instated should the owner sell the property. </w:t>
      </w:r>
    </w:p>
    <w:p w:rsidR="00E45A91" w:rsidRDefault="00E45A91" w:rsidP="00EA356D">
      <w:pPr>
        <w:spacing w:line="276" w:lineRule="auto"/>
      </w:pPr>
    </w:p>
    <w:p w:rsidR="00E03050" w:rsidRDefault="00E03050" w:rsidP="00EA356D">
      <w:pPr>
        <w:spacing w:line="276" w:lineRule="auto"/>
        <w:rPr>
          <w:rFonts w:ascii="Calibri" w:hAnsi="Calibri"/>
        </w:rPr>
      </w:pPr>
      <w:r>
        <w:rPr>
          <w:rFonts w:ascii="Calibri" w:hAnsi="Calibri"/>
        </w:rPr>
        <w:br w:type="page"/>
      </w:r>
    </w:p>
    <w:p w:rsidR="00AA4D77" w:rsidRPr="0020286D" w:rsidRDefault="00AA4D77"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47" w:name="_Toc444683204"/>
      <w:r>
        <w:rPr>
          <w:rFonts w:ascii="Calibri" w:hAnsi="Calibri" w:cs="Arial"/>
          <w:color w:val="auto"/>
          <w:sz w:val="22"/>
          <w:szCs w:val="22"/>
        </w:rPr>
        <w:lastRenderedPageBreak/>
        <w:t xml:space="preserve">Revenue </w:t>
      </w:r>
      <w:r w:rsidR="0006702A">
        <w:rPr>
          <w:rFonts w:ascii="Calibri" w:hAnsi="Calibri" w:cs="Arial"/>
          <w:color w:val="auto"/>
          <w:sz w:val="22"/>
          <w:szCs w:val="22"/>
        </w:rPr>
        <w:t>from sale of stands</w:t>
      </w:r>
      <w:bookmarkEnd w:id="47"/>
      <w:r>
        <w:rPr>
          <w:rFonts w:ascii="Calibri" w:hAnsi="Calibri" w:cs="Arial"/>
          <w:color w:val="auto"/>
          <w:sz w:val="22"/>
          <w:szCs w:val="22"/>
        </w:rPr>
        <w:t xml:space="preserve"> </w:t>
      </w:r>
    </w:p>
    <w:p w:rsidR="008E3151" w:rsidRDefault="008E3151" w:rsidP="00EA356D">
      <w:pPr>
        <w:spacing w:line="276" w:lineRule="auto"/>
        <w:rPr>
          <w:rFonts w:ascii="Calibri" w:hAnsi="Calibri"/>
        </w:rPr>
      </w:pPr>
    </w:p>
    <w:p w:rsidR="000F4DBF" w:rsidRDefault="0006702A" w:rsidP="00EA356D">
      <w:pPr>
        <w:spacing w:line="276" w:lineRule="auto"/>
        <w:rPr>
          <w:rFonts w:ascii="Calibri" w:hAnsi="Calibri"/>
        </w:rPr>
      </w:pPr>
      <w:r>
        <w:rPr>
          <w:rFonts w:ascii="Calibri" w:hAnsi="Calibri"/>
        </w:rPr>
        <w:t>The municipality have</w:t>
      </w:r>
      <w:r w:rsidR="004F45FC">
        <w:rPr>
          <w:rFonts w:ascii="Calibri" w:hAnsi="Calibri"/>
        </w:rPr>
        <w:t xml:space="preserve"> identified parcels of land in </w:t>
      </w:r>
      <w:proofErr w:type="spellStart"/>
      <w:r w:rsidR="004F45FC">
        <w:rPr>
          <w:rFonts w:ascii="Calibri" w:hAnsi="Calibri"/>
        </w:rPr>
        <w:t>T</w:t>
      </w:r>
      <w:r>
        <w:rPr>
          <w:rFonts w:ascii="Calibri" w:hAnsi="Calibri"/>
        </w:rPr>
        <w:t>weefontein</w:t>
      </w:r>
      <w:proofErr w:type="spellEnd"/>
      <w:r>
        <w:rPr>
          <w:rFonts w:ascii="Calibri" w:hAnsi="Calibri"/>
        </w:rPr>
        <w:t xml:space="preserve"> and </w:t>
      </w:r>
      <w:proofErr w:type="spellStart"/>
      <w:r>
        <w:rPr>
          <w:rFonts w:ascii="Calibri" w:hAnsi="Calibri"/>
        </w:rPr>
        <w:t>Kwamhlanga</w:t>
      </w:r>
      <w:proofErr w:type="spellEnd"/>
      <w:r>
        <w:rPr>
          <w:rFonts w:ascii="Calibri" w:hAnsi="Calibri"/>
        </w:rPr>
        <w:t xml:space="preserve"> which are ready to be sold individuals and property developers. The areas in which the stands are to be sold have been proclaimed and formalised</w:t>
      </w:r>
      <w:r w:rsidR="000F4DBF">
        <w:rPr>
          <w:rFonts w:ascii="Calibri" w:hAnsi="Calibri"/>
        </w:rPr>
        <w:t xml:space="preserve"> through the office of the surveyor general. To this end SCM has undertaken an exercise where the public and interested parties where invited to participate in the bidding proces</w:t>
      </w:r>
      <w:r w:rsidR="002D2CA4">
        <w:rPr>
          <w:rFonts w:ascii="Calibri" w:hAnsi="Calibri"/>
        </w:rPr>
        <w:t>s for the available stands by pu</w:t>
      </w:r>
      <w:r w:rsidR="000F4DBF">
        <w:rPr>
          <w:rFonts w:ascii="Calibri" w:hAnsi="Calibri"/>
        </w:rPr>
        <w:t xml:space="preserve">tting forward and application. One of the critical condition was </w:t>
      </w:r>
      <w:r w:rsidR="002D2CA4">
        <w:rPr>
          <w:rFonts w:ascii="Calibri" w:hAnsi="Calibri"/>
        </w:rPr>
        <w:t>that the prospective buyers</w:t>
      </w:r>
      <w:r w:rsidR="000F4DBF">
        <w:rPr>
          <w:rFonts w:ascii="Calibri" w:hAnsi="Calibri"/>
        </w:rPr>
        <w:t xml:space="preserve"> must pay for the stands upfront via a bank guaranteed cheque amounting to the value of the stand must be provided to the municipality.</w:t>
      </w:r>
    </w:p>
    <w:p w:rsidR="008E3151" w:rsidRDefault="000F4DBF" w:rsidP="00EA356D">
      <w:pPr>
        <w:spacing w:line="276" w:lineRule="auto"/>
        <w:rPr>
          <w:rFonts w:ascii="Calibri" w:hAnsi="Calibri"/>
        </w:rPr>
      </w:pPr>
      <w:r>
        <w:rPr>
          <w:rFonts w:ascii="Calibri" w:hAnsi="Calibri"/>
        </w:rPr>
        <w:t>Once the application is approved and the offer to purchase has been signed the municipality will appoint a firm of conveyancers to transfer the property into the name of the buyer</w:t>
      </w:r>
      <w:r w:rsidR="008E3151">
        <w:rPr>
          <w:rFonts w:ascii="Calibri" w:hAnsi="Calibri"/>
        </w:rPr>
        <w:t>.</w:t>
      </w:r>
    </w:p>
    <w:p w:rsidR="008E3151" w:rsidRDefault="008E3151" w:rsidP="008E3151">
      <w:pPr>
        <w:spacing w:line="276" w:lineRule="auto"/>
        <w:rPr>
          <w:rFonts w:ascii="Calibri" w:hAnsi="Calibri"/>
        </w:rPr>
      </w:pPr>
    </w:p>
    <w:p w:rsidR="008E3151" w:rsidRPr="00462BC2" w:rsidRDefault="008E3151" w:rsidP="003D1E77">
      <w:pPr>
        <w:pStyle w:val="Heading2"/>
        <w:keepNext w:val="0"/>
        <w:keepLines w:val="0"/>
        <w:numPr>
          <w:ilvl w:val="2"/>
          <w:numId w:val="10"/>
        </w:numPr>
        <w:suppressAutoHyphens/>
        <w:spacing w:before="0" w:line="276" w:lineRule="auto"/>
        <w:jc w:val="both"/>
        <w:rPr>
          <w:rFonts w:ascii="Calibri" w:hAnsi="Calibri" w:cs="Arial"/>
          <w:color w:val="auto"/>
          <w:sz w:val="22"/>
          <w:szCs w:val="22"/>
        </w:rPr>
      </w:pPr>
      <w:bookmarkStart w:id="48" w:name="_Toc444683205"/>
      <w:r w:rsidRPr="00462BC2">
        <w:rPr>
          <w:rFonts w:ascii="Calibri" w:hAnsi="Calibri" w:cs="Arial"/>
          <w:color w:val="auto"/>
          <w:sz w:val="22"/>
          <w:szCs w:val="22"/>
        </w:rPr>
        <w:t>Install water meters for all water users</w:t>
      </w:r>
      <w:bookmarkEnd w:id="48"/>
      <w:r w:rsidRPr="00462BC2">
        <w:rPr>
          <w:rFonts w:ascii="Calibri" w:hAnsi="Calibri" w:cs="Arial"/>
          <w:color w:val="auto"/>
          <w:sz w:val="22"/>
          <w:szCs w:val="22"/>
        </w:rPr>
        <w:t xml:space="preserve"> </w:t>
      </w:r>
    </w:p>
    <w:p w:rsidR="00C750D6" w:rsidRDefault="008E3151" w:rsidP="008E3151">
      <w:pPr>
        <w:spacing w:line="276" w:lineRule="auto"/>
        <w:rPr>
          <w:rFonts w:ascii="Calibri" w:hAnsi="Calibri"/>
        </w:rPr>
      </w:pPr>
      <w:r>
        <w:rPr>
          <w:rFonts w:ascii="Calibri" w:hAnsi="Calibri"/>
        </w:rPr>
        <w:t xml:space="preserve">The municipality can raise additional from water services by installing meters </w:t>
      </w:r>
      <w:r w:rsidR="00EC7A87">
        <w:rPr>
          <w:rFonts w:ascii="Calibri" w:hAnsi="Calibri"/>
        </w:rPr>
        <w:t xml:space="preserve">in all areas which it currently servicing. If the Municipality is to continue to provide services in a financially sustainable manner it must acquire the ability to measure the consumption for water distributed and accurately bill for it. </w:t>
      </w:r>
      <w:r w:rsidR="00C750D6">
        <w:rPr>
          <w:rFonts w:ascii="Calibri" w:hAnsi="Calibri"/>
        </w:rPr>
        <w:t>South Africa is water scarce country and changes in weather patterns have brought severer drought which affects many areas in the country including Thembisile therefore the THLM cannot continue to supply water and charge a flat rate. The ability to meter the consumption by its residents is an important tool which can be used to control water distribution, manage demand and reduce water waste by its residents and the community at large.</w:t>
      </w:r>
    </w:p>
    <w:p w:rsidR="00C750D6" w:rsidRDefault="00C750D6" w:rsidP="008E3151">
      <w:pPr>
        <w:spacing w:line="276" w:lineRule="auto"/>
        <w:rPr>
          <w:rFonts w:ascii="Calibri" w:hAnsi="Calibri"/>
        </w:rPr>
      </w:pPr>
      <w:r>
        <w:rPr>
          <w:rFonts w:ascii="Calibri" w:hAnsi="Calibri"/>
        </w:rPr>
        <w:t>The installation of water meters will allow the municipality to do the following:</w:t>
      </w:r>
    </w:p>
    <w:p w:rsidR="00C750D6" w:rsidRDefault="00C750D6" w:rsidP="003D1E77">
      <w:pPr>
        <w:pStyle w:val="ListParagraph"/>
        <w:numPr>
          <w:ilvl w:val="0"/>
          <w:numId w:val="22"/>
        </w:numPr>
        <w:spacing w:line="276" w:lineRule="auto"/>
        <w:rPr>
          <w:rFonts w:ascii="Calibri" w:hAnsi="Calibri"/>
        </w:rPr>
      </w:pPr>
      <w:r>
        <w:rPr>
          <w:rFonts w:ascii="Calibri" w:hAnsi="Calibri"/>
        </w:rPr>
        <w:t>Reduce water losses by residents as residents will know that they pay for every kilo litre they get;</w:t>
      </w:r>
    </w:p>
    <w:p w:rsidR="00C750D6" w:rsidRDefault="00C750D6" w:rsidP="003D1E77">
      <w:pPr>
        <w:pStyle w:val="ListParagraph"/>
        <w:numPr>
          <w:ilvl w:val="0"/>
          <w:numId w:val="22"/>
        </w:numPr>
        <w:spacing w:line="276" w:lineRule="auto"/>
        <w:rPr>
          <w:rFonts w:ascii="Calibri" w:hAnsi="Calibri"/>
        </w:rPr>
      </w:pPr>
      <w:r>
        <w:rPr>
          <w:rFonts w:ascii="Calibri" w:hAnsi="Calibri"/>
        </w:rPr>
        <w:t xml:space="preserve">Apply appropriate tariffs i.e. and progressive or escalating tariff can be apply at various </w:t>
      </w:r>
      <w:r w:rsidR="00EA73FD">
        <w:rPr>
          <w:rFonts w:ascii="Calibri" w:hAnsi="Calibri"/>
        </w:rPr>
        <w:t>thresholds</w:t>
      </w:r>
      <w:r>
        <w:rPr>
          <w:rFonts w:ascii="Calibri" w:hAnsi="Calibri"/>
        </w:rPr>
        <w:t xml:space="preserve"> depending on the volume of water consumed (The higher the volume the higher the tariff per kl);</w:t>
      </w:r>
    </w:p>
    <w:p w:rsidR="00EA73FD" w:rsidRDefault="00EA73FD" w:rsidP="003D1E77">
      <w:pPr>
        <w:pStyle w:val="ListParagraph"/>
        <w:numPr>
          <w:ilvl w:val="0"/>
          <w:numId w:val="22"/>
        </w:numPr>
        <w:spacing w:line="276" w:lineRule="auto"/>
        <w:rPr>
          <w:rFonts w:ascii="Calibri" w:hAnsi="Calibri"/>
        </w:rPr>
      </w:pPr>
      <w:r>
        <w:rPr>
          <w:rFonts w:ascii="Calibri" w:hAnsi="Calibri"/>
        </w:rPr>
        <w:t>Allow the municipality to reduce costs of its bulk purchases by buying less water;</w:t>
      </w:r>
    </w:p>
    <w:p w:rsidR="00C750D6" w:rsidRPr="00C750D6" w:rsidRDefault="00EA73FD" w:rsidP="003D1E77">
      <w:pPr>
        <w:pStyle w:val="ListParagraph"/>
        <w:numPr>
          <w:ilvl w:val="0"/>
          <w:numId w:val="22"/>
        </w:numPr>
        <w:spacing w:line="276" w:lineRule="auto"/>
        <w:rPr>
          <w:rFonts w:ascii="Calibri" w:hAnsi="Calibri"/>
        </w:rPr>
      </w:pPr>
      <w:r>
        <w:rPr>
          <w:rFonts w:ascii="Calibri" w:hAnsi="Calibri"/>
        </w:rPr>
        <w:t>Increase revenue through the use of prepaid water meters;</w:t>
      </w:r>
      <w:r w:rsidR="00C750D6">
        <w:rPr>
          <w:rFonts w:ascii="Calibri" w:hAnsi="Calibri"/>
        </w:rPr>
        <w:t xml:space="preserve"> </w:t>
      </w:r>
    </w:p>
    <w:p w:rsidR="00032E89" w:rsidRPr="00C750D6" w:rsidRDefault="00032E89" w:rsidP="003D1E77">
      <w:pPr>
        <w:pStyle w:val="ListParagraph"/>
        <w:numPr>
          <w:ilvl w:val="0"/>
          <w:numId w:val="21"/>
        </w:numPr>
        <w:spacing w:line="276" w:lineRule="auto"/>
        <w:rPr>
          <w:rFonts w:asciiTheme="majorHAnsi" w:eastAsiaTheme="majorEastAsia" w:hAnsiTheme="majorHAnsi" w:cstheme="majorBidi"/>
          <w:b/>
          <w:bCs/>
          <w:smallCaps/>
          <w:color w:val="000000" w:themeColor="text1"/>
          <w:sz w:val="36"/>
          <w:szCs w:val="36"/>
        </w:rPr>
      </w:pPr>
      <w:r>
        <w:br w:type="page"/>
      </w:r>
    </w:p>
    <w:p w:rsidR="00A97517" w:rsidRPr="00E73A6C" w:rsidRDefault="00A97517" w:rsidP="00EA356D">
      <w:pPr>
        <w:pStyle w:val="Heading1"/>
        <w:keepNext w:val="0"/>
        <w:keepLines w:val="0"/>
        <w:pageBreakBefore/>
        <w:numPr>
          <w:ilvl w:val="0"/>
          <w:numId w:val="3"/>
        </w:numPr>
        <w:pBdr>
          <w:bottom w:val="none" w:sz="0" w:space="0" w:color="auto"/>
        </w:pBdr>
        <w:tabs>
          <w:tab w:val="left" w:pos="720"/>
        </w:tabs>
        <w:suppressAutoHyphens/>
        <w:spacing w:before="0" w:after="0" w:line="276" w:lineRule="auto"/>
      </w:pPr>
      <w:bookmarkStart w:id="49" w:name="_Toc444683206"/>
      <w:r w:rsidRPr="00E73A6C">
        <w:lastRenderedPageBreak/>
        <w:t xml:space="preserve">Implementation of the </w:t>
      </w:r>
      <w:bookmarkEnd w:id="40"/>
      <w:bookmarkEnd w:id="41"/>
      <w:bookmarkEnd w:id="42"/>
      <w:r w:rsidR="00763883">
        <w:t>revenue enhancement strategy</w:t>
      </w:r>
      <w:bookmarkEnd w:id="49"/>
    </w:p>
    <w:p w:rsidR="00A97517" w:rsidRPr="00C937A3" w:rsidRDefault="00A97517" w:rsidP="00EA356D">
      <w:pPr>
        <w:tabs>
          <w:tab w:val="left" w:pos="771"/>
        </w:tabs>
        <w:spacing w:line="276" w:lineRule="auto"/>
        <w:rPr>
          <w:rFonts w:ascii="Calibri" w:hAnsi="Calibri"/>
        </w:rPr>
      </w:pPr>
      <w:r w:rsidRPr="00C937A3">
        <w:rPr>
          <w:rFonts w:ascii="Calibri" w:hAnsi="Calibri"/>
        </w:rPr>
        <w:t>This Plan places significant implementation resp</w:t>
      </w:r>
      <w:r>
        <w:rPr>
          <w:rFonts w:ascii="Calibri" w:hAnsi="Calibri"/>
        </w:rPr>
        <w:t xml:space="preserve">onsibility on the </w:t>
      </w:r>
      <w:r w:rsidR="0064647C">
        <w:rPr>
          <w:rFonts w:ascii="Calibri" w:hAnsi="Calibri"/>
        </w:rPr>
        <w:t xml:space="preserve">Municipal Manager </w:t>
      </w:r>
      <w:r w:rsidRPr="00C937A3">
        <w:rPr>
          <w:rFonts w:ascii="Calibri" w:hAnsi="Calibri"/>
        </w:rPr>
        <w:t>and</w:t>
      </w:r>
      <w:r w:rsidR="00E3559A">
        <w:rPr>
          <w:rFonts w:ascii="Calibri" w:hAnsi="Calibri"/>
        </w:rPr>
        <w:t xml:space="preserve"> Acting</w:t>
      </w:r>
      <w:r w:rsidRPr="00C937A3">
        <w:rPr>
          <w:rFonts w:ascii="Calibri" w:hAnsi="Calibri"/>
        </w:rPr>
        <w:t xml:space="preserve"> Chief Financial Officer.  The implementation responsibility should be </w:t>
      </w:r>
      <w:r w:rsidR="005A6E5C" w:rsidRPr="00C937A3">
        <w:rPr>
          <w:rFonts w:ascii="Calibri" w:hAnsi="Calibri"/>
        </w:rPr>
        <w:t>operationalized</w:t>
      </w:r>
      <w:r w:rsidRPr="00C937A3">
        <w:rPr>
          <w:rFonts w:ascii="Calibri" w:hAnsi="Calibri"/>
        </w:rPr>
        <w:t xml:space="preserve"> whereby the key focus areas and activities outlined in the </w:t>
      </w:r>
      <w:r w:rsidR="0085102C">
        <w:rPr>
          <w:rFonts w:ascii="Calibri" w:hAnsi="Calibri"/>
        </w:rPr>
        <w:t>Revenue Enhancement Strategy</w:t>
      </w:r>
      <w:r w:rsidRPr="00C937A3">
        <w:rPr>
          <w:rFonts w:ascii="Calibri" w:hAnsi="Calibri"/>
        </w:rPr>
        <w:t xml:space="preserve"> should be cascaded to all relevant municipal officials and included in their performance agreement.</w:t>
      </w:r>
      <w:r w:rsidR="00E3559A">
        <w:rPr>
          <w:rFonts w:ascii="Calibri" w:hAnsi="Calibri"/>
        </w:rPr>
        <w:t xml:space="preserve"> </w:t>
      </w:r>
      <w:r w:rsidRPr="00C937A3">
        <w:rPr>
          <w:rFonts w:ascii="Calibri" w:hAnsi="Calibri"/>
        </w:rPr>
        <w:t xml:space="preserve">In respect of financial resources, the key will be the restructuring of </w:t>
      </w:r>
      <w:r w:rsidR="007B7D62">
        <w:rPr>
          <w:rFonts w:ascii="Calibri" w:hAnsi="Calibri"/>
        </w:rPr>
        <w:t>THLM</w:t>
      </w:r>
      <w:r w:rsidRPr="00C937A3">
        <w:rPr>
          <w:rFonts w:ascii="Calibri" w:hAnsi="Calibri"/>
        </w:rPr>
        <w:t xml:space="preserve">’s budget and successful engagements with the District Municipality and Provincial Government to conclude agency agreements.  </w:t>
      </w:r>
    </w:p>
    <w:p w:rsidR="0027088B" w:rsidRDefault="00A97517" w:rsidP="00EA356D">
      <w:pPr>
        <w:tabs>
          <w:tab w:val="left" w:pos="771"/>
        </w:tabs>
        <w:spacing w:line="276" w:lineRule="auto"/>
        <w:rPr>
          <w:rFonts w:ascii="Calibri" w:hAnsi="Calibri"/>
        </w:rPr>
      </w:pPr>
      <w:r w:rsidRPr="00C937A3">
        <w:rPr>
          <w:rFonts w:ascii="Calibri" w:hAnsi="Calibri"/>
        </w:rPr>
        <w:t>Finally, it must be emphasised that the strategies set out in this Plan relate to activities that must be institutionalised and performed by municipal officials as their regular tasks and who are appointed to such positions.</w:t>
      </w:r>
      <w:r w:rsidR="00E3559A">
        <w:rPr>
          <w:rFonts w:ascii="Calibri" w:hAnsi="Calibri"/>
        </w:rPr>
        <w:t xml:space="preserve"> </w:t>
      </w:r>
      <w:r>
        <w:rPr>
          <w:rFonts w:ascii="Calibri" w:hAnsi="Calibri"/>
        </w:rPr>
        <w:t>Council must take overall responsibility for the plan and be party to its design implementation and monitoring and take fully ownership of the plan. Without political leadership the rec</w:t>
      </w:r>
      <w:r w:rsidR="00E3559A">
        <w:rPr>
          <w:rFonts w:ascii="Calibri" w:hAnsi="Calibri"/>
        </w:rPr>
        <w:t xml:space="preserve">overy plan is destined to fail. </w:t>
      </w:r>
      <w:r w:rsidR="0027088B">
        <w:rPr>
          <w:rFonts w:ascii="Calibri" w:hAnsi="Calibri"/>
        </w:rPr>
        <w:t xml:space="preserve">There also needs to be close relationship and buy in from Traditional Leadership given the fact that the municipality </w:t>
      </w:r>
      <w:r w:rsidR="00AD427D">
        <w:rPr>
          <w:rFonts w:ascii="Calibri" w:hAnsi="Calibri"/>
        </w:rPr>
        <w:t xml:space="preserve">is located within a rural </w:t>
      </w:r>
      <w:r w:rsidR="00D305C3">
        <w:rPr>
          <w:rFonts w:ascii="Calibri" w:hAnsi="Calibri"/>
        </w:rPr>
        <w:t>area</w:t>
      </w:r>
      <w:r w:rsidR="00AD427D">
        <w:rPr>
          <w:rFonts w:ascii="Calibri" w:hAnsi="Calibri"/>
        </w:rPr>
        <w:t xml:space="preserve"> of Mpumalanga</w:t>
      </w:r>
    </w:p>
    <w:p w:rsidR="00A97517" w:rsidRPr="00C937A3" w:rsidRDefault="00A97517" w:rsidP="00EA356D">
      <w:pPr>
        <w:tabs>
          <w:tab w:val="left" w:pos="771"/>
        </w:tabs>
        <w:spacing w:line="276" w:lineRule="auto"/>
        <w:rPr>
          <w:rFonts w:ascii="Calibri" w:hAnsi="Calibri"/>
        </w:rPr>
      </w:pPr>
      <w:r w:rsidRPr="00C937A3">
        <w:rPr>
          <w:rFonts w:ascii="Calibri" w:hAnsi="Calibri"/>
        </w:rPr>
        <w:t xml:space="preserve"> </w:t>
      </w:r>
    </w:p>
    <w:p w:rsidR="00A97517" w:rsidRPr="00E73A6C" w:rsidRDefault="00A97517" w:rsidP="003D1E77">
      <w:pPr>
        <w:pStyle w:val="Heading2"/>
        <w:keepNext w:val="0"/>
        <w:keepLines w:val="0"/>
        <w:numPr>
          <w:ilvl w:val="1"/>
          <w:numId w:val="13"/>
        </w:numPr>
        <w:suppressAutoHyphens/>
        <w:spacing w:before="0" w:line="276" w:lineRule="auto"/>
        <w:jc w:val="both"/>
        <w:rPr>
          <w:rFonts w:ascii="Calibri" w:hAnsi="Calibri" w:cs="Arial"/>
          <w:color w:val="948A54"/>
          <w:sz w:val="22"/>
          <w:szCs w:val="22"/>
        </w:rPr>
      </w:pPr>
      <w:bookmarkStart w:id="50" w:name="_Toc382978695"/>
      <w:bookmarkStart w:id="51" w:name="_Toc382978764"/>
      <w:bookmarkStart w:id="52" w:name="_Toc391485681"/>
      <w:bookmarkStart w:id="53" w:name="_Toc444683207"/>
      <w:r w:rsidRPr="00E73A6C">
        <w:rPr>
          <w:rFonts w:ascii="Calibri" w:hAnsi="Calibri" w:cs="Arial"/>
          <w:color w:val="948A54"/>
          <w:sz w:val="22"/>
          <w:szCs w:val="22"/>
        </w:rPr>
        <w:t>Risks associated with the Plan</w:t>
      </w:r>
      <w:bookmarkEnd w:id="50"/>
      <w:bookmarkEnd w:id="51"/>
      <w:bookmarkEnd w:id="52"/>
      <w:bookmarkEnd w:id="53"/>
    </w:p>
    <w:p w:rsidR="00AC59C6" w:rsidRDefault="00AC59C6" w:rsidP="00EA356D">
      <w:pPr>
        <w:tabs>
          <w:tab w:val="left" w:pos="771"/>
        </w:tabs>
        <w:spacing w:line="276" w:lineRule="auto"/>
        <w:rPr>
          <w:rFonts w:ascii="Calibri" w:hAnsi="Calibri"/>
        </w:rPr>
      </w:pPr>
    </w:p>
    <w:p w:rsidR="00A97517" w:rsidRPr="00C937A3" w:rsidRDefault="00A97517" w:rsidP="00EA356D">
      <w:pPr>
        <w:tabs>
          <w:tab w:val="left" w:pos="771"/>
        </w:tabs>
        <w:spacing w:line="276" w:lineRule="auto"/>
        <w:rPr>
          <w:rFonts w:ascii="Calibri" w:hAnsi="Calibri"/>
        </w:rPr>
      </w:pPr>
      <w:r w:rsidRPr="00C937A3">
        <w:rPr>
          <w:rFonts w:ascii="Calibri" w:hAnsi="Calibri"/>
        </w:rPr>
        <w:t>This Plan has identified certain risks that must be mitigated for successful implementation. These are summarised below: -</w:t>
      </w:r>
    </w:p>
    <w:p w:rsidR="00A97517" w:rsidRPr="00D0201E" w:rsidRDefault="00A97517" w:rsidP="003D1E77">
      <w:pPr>
        <w:pStyle w:val="ListParagraph"/>
        <w:numPr>
          <w:ilvl w:val="0"/>
          <w:numId w:val="8"/>
        </w:numPr>
        <w:tabs>
          <w:tab w:val="left" w:pos="851"/>
        </w:tabs>
        <w:suppressAutoHyphens/>
        <w:spacing w:after="0" w:line="276" w:lineRule="auto"/>
        <w:ind w:left="851" w:hanging="567"/>
        <w:jc w:val="left"/>
        <w:rPr>
          <w:rFonts w:ascii="Calibri" w:hAnsi="Calibri"/>
          <w:szCs w:val="22"/>
        </w:rPr>
      </w:pPr>
      <w:r w:rsidRPr="00D0201E">
        <w:rPr>
          <w:rFonts w:ascii="Calibri" w:hAnsi="Calibri"/>
          <w:b/>
          <w:szCs w:val="22"/>
        </w:rPr>
        <w:t>Non-implementation of previous plans</w:t>
      </w:r>
      <w:r w:rsidRPr="00D0201E">
        <w:rPr>
          <w:rFonts w:ascii="Calibri" w:hAnsi="Calibri"/>
          <w:szCs w:val="22"/>
        </w:rPr>
        <w:t xml:space="preserve"> - There are numerous plans and strategies developed over the years which have not been implemented.  A key risk is that implementation of strategies may not take place.  In order to mitigate this risk, specific timeframes and responsibilities have been defined for each of the strategies developed in the </w:t>
      </w:r>
      <w:r w:rsidR="0085102C">
        <w:rPr>
          <w:rFonts w:ascii="Calibri" w:hAnsi="Calibri"/>
          <w:szCs w:val="22"/>
        </w:rPr>
        <w:t>Revenue Enhancement Strategy</w:t>
      </w:r>
      <w:r w:rsidRPr="00D0201E">
        <w:rPr>
          <w:rFonts w:ascii="Calibri" w:hAnsi="Calibri"/>
          <w:szCs w:val="22"/>
        </w:rPr>
        <w:t xml:space="preserve">. </w:t>
      </w:r>
    </w:p>
    <w:p w:rsidR="00A97517" w:rsidRPr="00D0201E" w:rsidRDefault="00A97517" w:rsidP="003D1E77">
      <w:pPr>
        <w:pStyle w:val="ListParagraph"/>
        <w:numPr>
          <w:ilvl w:val="0"/>
          <w:numId w:val="8"/>
        </w:numPr>
        <w:tabs>
          <w:tab w:val="left" w:pos="851"/>
        </w:tabs>
        <w:suppressAutoHyphens/>
        <w:spacing w:after="0" w:line="276" w:lineRule="auto"/>
        <w:ind w:left="851" w:hanging="567"/>
        <w:jc w:val="left"/>
        <w:rPr>
          <w:rFonts w:ascii="Calibri" w:hAnsi="Calibri"/>
          <w:szCs w:val="22"/>
        </w:rPr>
      </w:pPr>
      <w:r w:rsidRPr="00D0201E">
        <w:rPr>
          <w:rFonts w:ascii="Calibri" w:hAnsi="Calibri"/>
          <w:b/>
          <w:szCs w:val="22"/>
        </w:rPr>
        <w:t>Change management</w:t>
      </w:r>
      <w:r w:rsidRPr="00D0201E">
        <w:rPr>
          <w:rFonts w:ascii="Calibri" w:hAnsi="Calibri"/>
          <w:szCs w:val="22"/>
        </w:rPr>
        <w:t xml:space="preserve"> - From a change management perspective, urgent action is required to address some of the bad practices that may have occurred for many years. There is a need to strictly enforce new procedures without exception. The enforcement of staff discipline will be extremely important and this should drive the change management process within the Municipality.  The </w:t>
      </w:r>
      <w:r w:rsidR="0064647C">
        <w:rPr>
          <w:rFonts w:ascii="Calibri" w:hAnsi="Calibri"/>
          <w:szCs w:val="22"/>
        </w:rPr>
        <w:t xml:space="preserve">Municipal Manager </w:t>
      </w:r>
      <w:r w:rsidRPr="00D0201E">
        <w:rPr>
          <w:rFonts w:ascii="Calibri" w:hAnsi="Calibri"/>
          <w:szCs w:val="22"/>
        </w:rPr>
        <w:t xml:space="preserve">and Chief Financial Officer with the assistance of Human Resources division must communicate the content of this plan to all employees to ensure full understanding for effective implementation. </w:t>
      </w:r>
    </w:p>
    <w:p w:rsidR="00A97517" w:rsidRPr="00D0201E" w:rsidRDefault="00A97517" w:rsidP="003D1E77">
      <w:pPr>
        <w:pStyle w:val="ListParagraph"/>
        <w:numPr>
          <w:ilvl w:val="0"/>
          <w:numId w:val="8"/>
        </w:numPr>
        <w:tabs>
          <w:tab w:val="left" w:pos="851"/>
        </w:tabs>
        <w:suppressAutoHyphens/>
        <w:spacing w:after="0" w:line="276" w:lineRule="auto"/>
        <w:ind w:left="851" w:hanging="567"/>
        <w:jc w:val="left"/>
        <w:rPr>
          <w:rFonts w:ascii="Calibri" w:hAnsi="Calibri"/>
          <w:szCs w:val="22"/>
        </w:rPr>
      </w:pPr>
      <w:r w:rsidRPr="00D0201E">
        <w:rPr>
          <w:rFonts w:ascii="Calibri" w:hAnsi="Calibri"/>
          <w:b/>
          <w:szCs w:val="22"/>
        </w:rPr>
        <w:t>Labour relations</w:t>
      </w:r>
      <w:r w:rsidRPr="00D0201E">
        <w:rPr>
          <w:rFonts w:ascii="Calibri" w:hAnsi="Calibri"/>
          <w:szCs w:val="22"/>
        </w:rPr>
        <w:t xml:space="preserve"> - This Plan has an impact on labour and therefore discussions will need to be held with organised labour and the Bargaining Council to address any labour relations matters arising from the implementation of this plan. </w:t>
      </w:r>
    </w:p>
    <w:p w:rsidR="00A97517" w:rsidRPr="00D0201E" w:rsidRDefault="00A97517" w:rsidP="003D1E77">
      <w:pPr>
        <w:pStyle w:val="ListParagraph"/>
        <w:numPr>
          <w:ilvl w:val="0"/>
          <w:numId w:val="8"/>
        </w:numPr>
        <w:tabs>
          <w:tab w:val="left" w:pos="851"/>
        </w:tabs>
        <w:suppressAutoHyphens/>
        <w:spacing w:after="0" w:line="276" w:lineRule="auto"/>
        <w:ind w:left="851" w:hanging="567"/>
        <w:jc w:val="left"/>
        <w:rPr>
          <w:rFonts w:ascii="Calibri" w:hAnsi="Calibri"/>
          <w:szCs w:val="22"/>
        </w:rPr>
      </w:pPr>
      <w:r w:rsidRPr="00E73A6C">
        <w:rPr>
          <w:rFonts w:ascii="Calibri" w:hAnsi="Calibri"/>
          <w:b/>
          <w:szCs w:val="22"/>
        </w:rPr>
        <w:t>Community and Stakeholders</w:t>
      </w:r>
      <w:r w:rsidRPr="00D0201E">
        <w:rPr>
          <w:rFonts w:ascii="Calibri" w:hAnsi="Calibri"/>
          <w:szCs w:val="22"/>
        </w:rPr>
        <w:t xml:space="preserve"> – There is a risk that there may be further community and stakeholder challenges to  aspects of the Plan, such as budget cuts and the need to increase tariffs.  This risk can be managed by effective, improved communication by councillors, officials of the municipality and the community. The municipality must communicate effectively with the community on all aspects of the plan and provide regular feedback on progress, including tabling of the plan at the Provincial Legislature.  </w:t>
      </w:r>
    </w:p>
    <w:p w:rsidR="00A97517" w:rsidRPr="00462BC2" w:rsidRDefault="00A97517" w:rsidP="00EA356D">
      <w:pPr>
        <w:tabs>
          <w:tab w:val="left" w:pos="851"/>
        </w:tabs>
        <w:spacing w:line="276" w:lineRule="auto"/>
        <w:ind w:left="357"/>
        <w:rPr>
          <w:rFonts w:ascii="Calibri" w:hAnsi="Calibri"/>
        </w:rPr>
      </w:pPr>
      <w:r w:rsidRPr="00E73A6C">
        <w:rPr>
          <w:rFonts w:ascii="Calibri" w:hAnsi="Calibri"/>
        </w:rPr>
        <w:lastRenderedPageBreak/>
        <w:t xml:space="preserve">There should be a regular review of the risks to ensure timely mitigation strategies are instituted </w:t>
      </w:r>
      <w:r w:rsidRPr="00462BC2">
        <w:rPr>
          <w:rFonts w:ascii="Calibri" w:hAnsi="Calibri"/>
        </w:rPr>
        <w:t xml:space="preserve">by the Political leadership, </w:t>
      </w:r>
      <w:r w:rsidR="000F51C3" w:rsidRPr="00462BC2">
        <w:rPr>
          <w:rFonts w:ascii="Calibri" w:hAnsi="Calibri"/>
        </w:rPr>
        <w:t>Municipal Manager</w:t>
      </w:r>
      <w:r w:rsidRPr="00462BC2">
        <w:rPr>
          <w:rFonts w:ascii="Calibri" w:hAnsi="Calibri"/>
        </w:rPr>
        <w:t>.</w:t>
      </w:r>
    </w:p>
    <w:p w:rsidR="00A97517" w:rsidRPr="00462BC2" w:rsidRDefault="00A97517" w:rsidP="00EA356D">
      <w:pPr>
        <w:pStyle w:val="Heading2"/>
        <w:keepNext w:val="0"/>
        <w:keepLines w:val="0"/>
        <w:numPr>
          <w:ilvl w:val="1"/>
          <w:numId w:val="3"/>
        </w:numPr>
        <w:suppressAutoHyphens/>
        <w:spacing w:before="0" w:line="276" w:lineRule="auto"/>
        <w:ind w:left="426" w:hanging="426"/>
        <w:jc w:val="both"/>
        <w:rPr>
          <w:rFonts w:ascii="Calibri" w:hAnsi="Calibri" w:cs="Arial"/>
          <w:color w:val="auto"/>
          <w:sz w:val="22"/>
          <w:szCs w:val="22"/>
        </w:rPr>
      </w:pPr>
      <w:bookmarkStart w:id="54" w:name="_Toc382978696"/>
      <w:bookmarkStart w:id="55" w:name="_Toc382978765"/>
      <w:bookmarkStart w:id="56" w:name="_Toc391485682"/>
      <w:bookmarkStart w:id="57" w:name="_Toc444683208"/>
      <w:r w:rsidRPr="00462BC2">
        <w:rPr>
          <w:rFonts w:ascii="Calibri" w:hAnsi="Calibri" w:cs="Arial"/>
          <w:color w:val="auto"/>
          <w:sz w:val="22"/>
          <w:szCs w:val="22"/>
        </w:rPr>
        <w:t>Monitoring and Evaluation</w:t>
      </w:r>
      <w:bookmarkEnd w:id="54"/>
      <w:bookmarkEnd w:id="55"/>
      <w:bookmarkEnd w:id="56"/>
      <w:bookmarkEnd w:id="57"/>
    </w:p>
    <w:p w:rsidR="00AC59C6" w:rsidRPr="00AC59C6" w:rsidRDefault="00AC59C6" w:rsidP="00EA356D">
      <w:pPr>
        <w:tabs>
          <w:tab w:val="left" w:pos="771"/>
        </w:tabs>
        <w:spacing w:line="276" w:lineRule="auto"/>
        <w:rPr>
          <w:rFonts w:ascii="Calibri" w:hAnsi="Calibri"/>
          <w:sz w:val="10"/>
          <w:szCs w:val="10"/>
        </w:rPr>
      </w:pPr>
    </w:p>
    <w:p w:rsidR="00A97517" w:rsidRDefault="00A97517" w:rsidP="00EA356D">
      <w:pPr>
        <w:tabs>
          <w:tab w:val="left" w:pos="771"/>
        </w:tabs>
        <w:spacing w:line="276" w:lineRule="auto"/>
        <w:rPr>
          <w:rFonts w:ascii="Calibri" w:hAnsi="Calibri"/>
        </w:rPr>
      </w:pPr>
      <w:r w:rsidRPr="00C937A3">
        <w:rPr>
          <w:rFonts w:ascii="Calibri" w:hAnsi="Calibri"/>
        </w:rPr>
        <w:t xml:space="preserve">As a result of the nature of the intervention, all decisions regarding implementation of the </w:t>
      </w:r>
      <w:r w:rsidR="0085102C">
        <w:rPr>
          <w:rFonts w:ascii="Calibri" w:hAnsi="Calibri"/>
        </w:rPr>
        <w:t>Revenue Enhancement Strategy</w:t>
      </w:r>
      <w:r w:rsidRPr="00C937A3">
        <w:rPr>
          <w:rFonts w:ascii="Calibri" w:hAnsi="Calibri"/>
        </w:rPr>
        <w:t xml:space="preserve"> will be </w:t>
      </w:r>
      <w:r>
        <w:rPr>
          <w:rFonts w:ascii="Calibri" w:hAnsi="Calibri"/>
        </w:rPr>
        <w:t xml:space="preserve">undertaken by the </w:t>
      </w:r>
      <w:r w:rsidR="0064647C">
        <w:rPr>
          <w:rFonts w:ascii="Calibri" w:hAnsi="Calibri"/>
        </w:rPr>
        <w:t xml:space="preserve">Municipal Manager </w:t>
      </w:r>
      <w:r w:rsidRPr="00C937A3">
        <w:rPr>
          <w:rFonts w:ascii="Calibri" w:hAnsi="Calibri"/>
        </w:rPr>
        <w:t xml:space="preserve">until such time as the intervention ceases.  It should be noted that the </w:t>
      </w:r>
      <w:r w:rsidR="0085102C">
        <w:rPr>
          <w:rFonts w:ascii="Calibri" w:hAnsi="Calibri"/>
        </w:rPr>
        <w:t>Revenue Enhancement Strategy</w:t>
      </w:r>
      <w:r w:rsidRPr="00C937A3">
        <w:rPr>
          <w:rFonts w:ascii="Calibri" w:hAnsi="Calibri"/>
        </w:rPr>
        <w:t xml:space="preserve"> also includes medium to long-term activities that may go beyo</w:t>
      </w:r>
      <w:r>
        <w:rPr>
          <w:rFonts w:ascii="Calibri" w:hAnsi="Calibri"/>
        </w:rPr>
        <w:t xml:space="preserve">nd the term of the </w:t>
      </w:r>
      <w:r w:rsidR="000F51C3">
        <w:rPr>
          <w:rFonts w:ascii="Calibri" w:hAnsi="Calibri"/>
        </w:rPr>
        <w:t>Municipal Manager</w:t>
      </w:r>
      <w:r w:rsidRPr="00C937A3">
        <w:rPr>
          <w:rFonts w:ascii="Calibri" w:hAnsi="Calibri"/>
        </w:rPr>
        <w:t>.  The</w:t>
      </w:r>
      <w:r>
        <w:rPr>
          <w:rFonts w:ascii="Calibri" w:hAnsi="Calibri"/>
        </w:rPr>
        <w:t xml:space="preserve"> </w:t>
      </w:r>
      <w:r w:rsidR="0064647C">
        <w:rPr>
          <w:rFonts w:ascii="Calibri" w:hAnsi="Calibri"/>
        </w:rPr>
        <w:t xml:space="preserve">Municipal Manager </w:t>
      </w:r>
      <w:r w:rsidRPr="00C937A3">
        <w:rPr>
          <w:rFonts w:ascii="Calibri" w:hAnsi="Calibri"/>
        </w:rPr>
        <w:t>m</w:t>
      </w:r>
      <w:bookmarkStart w:id="58" w:name="_GoBack"/>
      <w:bookmarkEnd w:id="58"/>
      <w:r w:rsidRPr="00C937A3">
        <w:rPr>
          <w:rFonts w:ascii="Calibri" w:hAnsi="Calibri"/>
        </w:rPr>
        <w:t>ust therefore also accept responsibility from the outset to ensure continuity and sustainability when the interven</w:t>
      </w:r>
      <w:r>
        <w:rPr>
          <w:rFonts w:ascii="Calibri" w:hAnsi="Calibri"/>
        </w:rPr>
        <w:t xml:space="preserve">tion ends.  Once the </w:t>
      </w:r>
      <w:r w:rsidRPr="00C937A3">
        <w:rPr>
          <w:rFonts w:ascii="Calibri" w:hAnsi="Calibri"/>
        </w:rPr>
        <w:t xml:space="preserve">intervention is terminated, the </w:t>
      </w:r>
      <w:r w:rsidR="0064647C">
        <w:rPr>
          <w:rFonts w:ascii="Calibri" w:hAnsi="Calibri"/>
        </w:rPr>
        <w:t xml:space="preserve">Municipal Manager </w:t>
      </w:r>
      <w:r w:rsidRPr="00C937A3">
        <w:rPr>
          <w:rFonts w:ascii="Calibri" w:hAnsi="Calibri"/>
        </w:rPr>
        <w:t>will continue with the implementation of this plan, until such time as all aspects of the plan have been fully implemented.</w:t>
      </w:r>
    </w:p>
    <w:p w:rsidR="00A97517" w:rsidRDefault="00A97517" w:rsidP="00EA356D">
      <w:pPr>
        <w:tabs>
          <w:tab w:val="left" w:pos="771"/>
        </w:tabs>
        <w:spacing w:line="276" w:lineRule="auto"/>
        <w:rPr>
          <w:rFonts w:ascii="Calibri" w:hAnsi="Calibri"/>
        </w:rPr>
      </w:pPr>
      <w:r w:rsidRPr="00C937A3">
        <w:rPr>
          <w:rFonts w:ascii="Calibri" w:hAnsi="Calibri"/>
        </w:rPr>
        <w:t xml:space="preserve">The monitoring and reporting on progress in implementing the </w:t>
      </w:r>
      <w:r w:rsidR="0085102C">
        <w:rPr>
          <w:rFonts w:ascii="Calibri" w:hAnsi="Calibri"/>
        </w:rPr>
        <w:t>Revenue Enhancement Strategy</w:t>
      </w:r>
      <w:r w:rsidRPr="00C937A3">
        <w:rPr>
          <w:rFonts w:ascii="Calibri" w:hAnsi="Calibri"/>
        </w:rPr>
        <w:t xml:space="preserve"> will be undertaken by the Office of the</w:t>
      </w:r>
      <w:r>
        <w:rPr>
          <w:rFonts w:ascii="Calibri" w:hAnsi="Calibri"/>
        </w:rPr>
        <w:t xml:space="preserve"> </w:t>
      </w:r>
      <w:r w:rsidR="00E3559A">
        <w:rPr>
          <w:rFonts w:ascii="Calibri" w:hAnsi="Calibri"/>
        </w:rPr>
        <w:t>Municipal Manager</w:t>
      </w:r>
      <w:r w:rsidRPr="00C937A3">
        <w:rPr>
          <w:rFonts w:ascii="Calibri" w:hAnsi="Calibri"/>
        </w:rPr>
        <w:t>.  Reports on the implementation of the Plan must be su</w:t>
      </w:r>
      <w:r>
        <w:rPr>
          <w:rFonts w:ascii="Calibri" w:hAnsi="Calibri"/>
        </w:rPr>
        <w:t xml:space="preserve">bmitted to the </w:t>
      </w:r>
      <w:r w:rsidR="0064647C">
        <w:rPr>
          <w:rFonts w:ascii="Calibri" w:hAnsi="Calibri"/>
        </w:rPr>
        <w:t xml:space="preserve">Municipal Manager </w:t>
      </w:r>
      <w:r w:rsidRPr="00C937A3">
        <w:rPr>
          <w:rFonts w:ascii="Calibri" w:hAnsi="Calibri"/>
        </w:rPr>
        <w:t>on a wee</w:t>
      </w:r>
      <w:r>
        <w:rPr>
          <w:rFonts w:ascii="Calibri" w:hAnsi="Calibri"/>
        </w:rPr>
        <w:t xml:space="preserve">kly basis. The </w:t>
      </w:r>
      <w:r w:rsidR="0064647C">
        <w:rPr>
          <w:rFonts w:ascii="Calibri" w:hAnsi="Calibri"/>
        </w:rPr>
        <w:t xml:space="preserve">Municipal Manager </w:t>
      </w:r>
      <w:r w:rsidRPr="00C937A3">
        <w:rPr>
          <w:rFonts w:ascii="Calibri" w:hAnsi="Calibri"/>
        </w:rPr>
        <w:t xml:space="preserve">must take corrective action when activities in the </w:t>
      </w:r>
      <w:r w:rsidR="0085102C">
        <w:rPr>
          <w:rFonts w:ascii="Calibri" w:hAnsi="Calibri"/>
        </w:rPr>
        <w:t>Revenue Enhancement Strategy</w:t>
      </w:r>
      <w:r w:rsidRPr="00C937A3">
        <w:rPr>
          <w:rFonts w:ascii="Calibri" w:hAnsi="Calibri"/>
        </w:rPr>
        <w:t xml:space="preserve"> are not achieved. </w:t>
      </w:r>
      <w:r>
        <w:rPr>
          <w:rFonts w:ascii="Calibri" w:hAnsi="Calibri"/>
        </w:rPr>
        <w:t xml:space="preserve"> </w:t>
      </w:r>
      <w:r w:rsidRPr="00C937A3">
        <w:rPr>
          <w:rFonts w:ascii="Calibri" w:hAnsi="Calibri"/>
        </w:rPr>
        <w:t xml:space="preserve">Progress reports on the implementation of the Recovery Plan must be </w:t>
      </w:r>
      <w:r>
        <w:rPr>
          <w:rFonts w:ascii="Calibri" w:hAnsi="Calibri"/>
        </w:rPr>
        <w:t xml:space="preserve">signed by the </w:t>
      </w:r>
      <w:r w:rsidR="0064647C">
        <w:rPr>
          <w:rFonts w:ascii="Calibri" w:hAnsi="Calibri"/>
        </w:rPr>
        <w:t xml:space="preserve">Municipal Manager </w:t>
      </w:r>
      <w:r w:rsidRPr="00C937A3">
        <w:rPr>
          <w:rFonts w:ascii="Calibri" w:hAnsi="Calibri"/>
        </w:rPr>
        <w:t>before submission by the Office of the Municipal Manager to Council, National and</w:t>
      </w:r>
      <w:r>
        <w:rPr>
          <w:rFonts w:ascii="Calibri" w:hAnsi="Calibri"/>
        </w:rPr>
        <w:t xml:space="preserve"> Provincial Treasuries and COGTA in the Mpumalanga </w:t>
      </w:r>
      <w:r w:rsidRPr="00C937A3">
        <w:rPr>
          <w:rFonts w:ascii="Calibri" w:hAnsi="Calibri"/>
        </w:rPr>
        <w:t>Province on a monthly basis.</w:t>
      </w:r>
    </w:p>
    <w:p w:rsidR="00E256D2" w:rsidRPr="004B40AB" w:rsidRDefault="00A97517" w:rsidP="000F51C3">
      <w:pPr>
        <w:tabs>
          <w:tab w:val="left" w:pos="771"/>
        </w:tabs>
        <w:spacing w:line="276" w:lineRule="auto"/>
        <w:rPr>
          <w:rFonts w:ascii="Calibri" w:hAnsi="Calibri"/>
        </w:rPr>
        <w:sectPr w:rsidR="00E256D2" w:rsidRPr="004B40AB" w:rsidSect="00E256D2">
          <w:pgSz w:w="11906" w:h="16838"/>
          <w:pgMar w:top="1440" w:right="1440" w:bottom="1440" w:left="1440" w:header="709" w:footer="709" w:gutter="0"/>
          <w:cols w:space="708"/>
          <w:docGrid w:linePitch="360"/>
        </w:sectPr>
      </w:pPr>
      <w:r w:rsidRPr="00C937A3">
        <w:rPr>
          <w:rFonts w:ascii="Calibri" w:hAnsi="Calibri"/>
        </w:rPr>
        <w:t xml:space="preserve"> The Provincial Treasury must submit a copy of the report to the MEC for Finance and the Provincial Legislature for noting.  Should the Municipality delay or fail to implement the </w:t>
      </w:r>
      <w:r w:rsidR="0085102C">
        <w:rPr>
          <w:rFonts w:ascii="Calibri" w:hAnsi="Calibri"/>
        </w:rPr>
        <w:t>Revenue Enhancement Strategy</w:t>
      </w:r>
      <w:r w:rsidRPr="00C937A3">
        <w:rPr>
          <w:rFonts w:ascii="Calibri" w:hAnsi="Calibri"/>
        </w:rPr>
        <w:t xml:space="preserve"> the Provincial Government must consider alternative measures, including the extension of the term of off</w:t>
      </w:r>
      <w:r>
        <w:rPr>
          <w:rFonts w:ascii="Calibri" w:hAnsi="Calibri"/>
        </w:rPr>
        <w:t xml:space="preserve">ice of the current </w:t>
      </w:r>
      <w:r w:rsidR="0064647C">
        <w:rPr>
          <w:rFonts w:ascii="Calibri" w:hAnsi="Calibri"/>
        </w:rPr>
        <w:t xml:space="preserve">Municipal Manager </w:t>
      </w:r>
      <w:r w:rsidRPr="00C937A3">
        <w:rPr>
          <w:rFonts w:ascii="Calibri" w:hAnsi="Calibri"/>
        </w:rPr>
        <w:t>or the ap</w:t>
      </w:r>
      <w:r>
        <w:rPr>
          <w:rFonts w:ascii="Calibri" w:hAnsi="Calibri"/>
        </w:rPr>
        <w:t xml:space="preserve">pointment of a new </w:t>
      </w:r>
      <w:r w:rsidR="0064647C">
        <w:rPr>
          <w:rFonts w:ascii="Calibri" w:hAnsi="Calibri"/>
        </w:rPr>
        <w:t xml:space="preserve">Municipal Manager </w:t>
      </w:r>
      <w:r w:rsidRPr="00C937A3">
        <w:rPr>
          <w:rFonts w:ascii="Calibri" w:hAnsi="Calibri"/>
        </w:rPr>
        <w:t xml:space="preserve">or dissolution of Council.  As a last resort the Provincial Executive may wish to consider recommending the disestablishment of </w:t>
      </w:r>
      <w:r w:rsidR="007B7D62">
        <w:rPr>
          <w:rFonts w:ascii="Calibri" w:hAnsi="Calibri"/>
        </w:rPr>
        <w:t>THLM</w:t>
      </w:r>
      <w:r w:rsidRPr="00C937A3">
        <w:rPr>
          <w:rFonts w:ascii="Calibri" w:hAnsi="Calibri"/>
        </w:rPr>
        <w:t xml:space="preserve"> and</w:t>
      </w:r>
      <w:r>
        <w:rPr>
          <w:rFonts w:ascii="Calibri" w:hAnsi="Calibri"/>
        </w:rPr>
        <w:t xml:space="preserve"> a</w:t>
      </w:r>
      <w:r w:rsidRPr="00C937A3">
        <w:rPr>
          <w:rFonts w:ascii="Calibri" w:hAnsi="Calibri"/>
        </w:rPr>
        <w:t xml:space="preserve"> merger with another municipality, give</w:t>
      </w:r>
      <w:r>
        <w:rPr>
          <w:rFonts w:ascii="Calibri" w:hAnsi="Calibri"/>
        </w:rPr>
        <w:t>n past experiences and continued</w:t>
      </w:r>
      <w:r w:rsidRPr="00C937A3">
        <w:rPr>
          <w:rFonts w:ascii="Calibri" w:hAnsi="Calibri"/>
        </w:rPr>
        <w:t xml:space="preserve"> interventions. </w:t>
      </w:r>
    </w:p>
    <w:p w:rsidR="0091499D" w:rsidRDefault="0091499D" w:rsidP="0091499D">
      <w:r>
        <w:lastRenderedPageBreak/>
        <w:t>ANNUXURE A</w:t>
      </w:r>
    </w:p>
    <w:p w:rsidR="0091499D" w:rsidRDefault="0091499D" w:rsidP="0091499D">
      <w:r>
        <w:t>SUMMARY OF THE PROJECT IMPLEMENTATION PLAN FOR REVENUE MANAGEMENT;</w:t>
      </w:r>
    </w:p>
    <w:tbl>
      <w:tblPr>
        <w:tblW w:w="14720" w:type="dxa"/>
        <w:tblInd w:w="-20" w:type="dxa"/>
        <w:tblLook w:val="04A0" w:firstRow="1" w:lastRow="0" w:firstColumn="1" w:lastColumn="0" w:noHBand="0" w:noVBand="1"/>
      </w:tblPr>
      <w:tblGrid>
        <w:gridCol w:w="5300"/>
        <w:gridCol w:w="4440"/>
        <w:gridCol w:w="1980"/>
        <w:gridCol w:w="1640"/>
        <w:gridCol w:w="1360"/>
      </w:tblGrid>
      <w:tr w:rsidR="0091499D" w:rsidRPr="0091499D" w:rsidTr="0091453B">
        <w:trPr>
          <w:trHeight w:val="600"/>
        </w:trPr>
        <w:tc>
          <w:tcPr>
            <w:tcW w:w="14720" w:type="dxa"/>
            <w:gridSpan w:val="5"/>
            <w:tcBorders>
              <w:top w:val="single" w:sz="8" w:space="0" w:color="auto"/>
              <w:left w:val="single" w:sz="8" w:space="0" w:color="auto"/>
              <w:bottom w:val="single" w:sz="8" w:space="0" w:color="auto"/>
              <w:right w:val="single" w:sz="8" w:space="0" w:color="000000"/>
            </w:tcBorders>
            <w:shd w:val="clear" w:color="000000" w:fill="8EA9DB"/>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REVENUE MANAGEMENT</w:t>
            </w:r>
          </w:p>
        </w:tc>
      </w:tr>
      <w:tr w:rsidR="0091499D" w:rsidRPr="0091499D" w:rsidTr="0091453B">
        <w:trPr>
          <w:trHeight w:val="615"/>
        </w:trPr>
        <w:tc>
          <w:tcPr>
            <w:tcW w:w="5300" w:type="dxa"/>
            <w:tcBorders>
              <w:top w:val="nil"/>
              <w:left w:val="single" w:sz="8" w:space="0" w:color="auto"/>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 xml:space="preserve">Tasks </w:t>
            </w:r>
          </w:p>
        </w:tc>
        <w:tc>
          <w:tcPr>
            <w:tcW w:w="444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Output</w:t>
            </w:r>
          </w:p>
        </w:tc>
        <w:tc>
          <w:tcPr>
            <w:tcW w:w="198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Responsible Official</w:t>
            </w:r>
          </w:p>
        </w:tc>
        <w:tc>
          <w:tcPr>
            <w:tcW w:w="164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Targeted Amounts</w:t>
            </w:r>
          </w:p>
        </w:tc>
        <w:tc>
          <w:tcPr>
            <w:tcW w:w="136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Time Frame</w:t>
            </w:r>
          </w:p>
        </w:tc>
      </w:tr>
      <w:tr w:rsidR="0091499D" w:rsidRPr="0091499D" w:rsidTr="0091453B">
        <w:trPr>
          <w:trHeight w:val="315"/>
        </w:trPr>
        <w:tc>
          <w:tcPr>
            <w:tcW w:w="974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7.3.1 Review Revenue Management Policies and Processes</w:t>
            </w:r>
          </w:p>
        </w:tc>
        <w:tc>
          <w:tcPr>
            <w:tcW w:w="198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64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91453B">
        <w:trPr>
          <w:trHeight w:val="9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Develop key procedure manuals for revenue management</w:t>
            </w:r>
          </w:p>
        </w:tc>
        <w:tc>
          <w:tcPr>
            <w:tcW w:w="44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Updated policies and documented processes for revenue; and Consistent and accurate billing processes</w:t>
            </w:r>
          </w:p>
        </w:tc>
        <w:tc>
          <w:tcPr>
            <w:tcW w:w="198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6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N/A</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621132"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30/06/2018</w:t>
            </w:r>
          </w:p>
        </w:tc>
      </w:tr>
      <w:tr w:rsidR="0091499D" w:rsidRPr="0091499D" w:rsidTr="0091453B">
        <w:trPr>
          <w:trHeight w:val="315"/>
        </w:trPr>
        <w:tc>
          <w:tcPr>
            <w:tcW w:w="974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7.3.2 Review Tariff Policies and Structure</w:t>
            </w:r>
          </w:p>
        </w:tc>
        <w:tc>
          <w:tcPr>
            <w:tcW w:w="198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64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91453B">
        <w:trPr>
          <w:trHeight w:val="18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Review Tariff structure</w:t>
            </w:r>
          </w:p>
        </w:tc>
        <w:tc>
          <w:tcPr>
            <w:tcW w:w="44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Review the appropriateness of the tariff structure by balancing the socio economic conditions of the municipal area with financial viability imperatives; Conduct benchmarking exercise with similar municipalities.</w:t>
            </w:r>
          </w:p>
        </w:tc>
        <w:tc>
          <w:tcPr>
            <w:tcW w:w="198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6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N/A</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30/06</w:t>
            </w:r>
            <w:r w:rsidR="00621132">
              <w:rPr>
                <w:rFonts w:ascii="Calibri" w:eastAsia="Times New Roman" w:hAnsi="Calibri" w:cs="Times New Roman"/>
                <w:color w:val="000000"/>
                <w:lang w:val="en-ZA" w:eastAsia="en-ZA"/>
              </w:rPr>
              <w:t>/2018</w:t>
            </w:r>
          </w:p>
        </w:tc>
      </w:tr>
      <w:tr w:rsidR="0091499D" w:rsidRPr="0091499D" w:rsidTr="0091453B">
        <w:trPr>
          <w:trHeight w:val="315"/>
        </w:trPr>
        <w:tc>
          <w:tcPr>
            <w:tcW w:w="974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7.3.3 Systematic Cleansing of Billing Information</w:t>
            </w:r>
          </w:p>
        </w:tc>
        <w:tc>
          <w:tcPr>
            <w:tcW w:w="198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64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91453B">
        <w:trPr>
          <w:trHeight w:val="12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both"/>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Conduct a data cleansing exercise for property, customer, metering and billing data.</w:t>
            </w:r>
          </w:p>
        </w:tc>
        <w:tc>
          <w:tcPr>
            <w:tcW w:w="4440" w:type="dxa"/>
            <w:tcBorders>
              <w:top w:val="nil"/>
              <w:left w:val="nil"/>
              <w:bottom w:val="single" w:sz="8" w:space="0" w:color="auto"/>
              <w:right w:val="single" w:sz="8" w:space="0" w:color="auto"/>
            </w:tcBorders>
            <w:shd w:val="clear" w:color="auto" w:fill="auto"/>
            <w:vAlign w:val="center"/>
            <w:hideMark/>
          </w:tcPr>
          <w:p w:rsidR="0091499D" w:rsidRPr="0091499D" w:rsidRDefault="00E32E05" w:rsidP="0091499D">
            <w:pPr>
              <w:spacing w:after="0" w:line="240" w:lineRule="auto"/>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Compile</w:t>
            </w:r>
            <w:r w:rsidR="0091499D" w:rsidRPr="0091499D">
              <w:rPr>
                <w:rFonts w:ascii="Calibri" w:eastAsia="Times New Roman" w:hAnsi="Calibri" w:cs="Times New Roman"/>
                <w:color w:val="000000"/>
                <w:lang w:val="en-ZA" w:eastAsia="en-ZA"/>
              </w:rPr>
              <w:t xml:space="preserve"> the valuation roll; Confirm owner and occupier details; Identify previously omitted properties and customers; Update the billing system; </w:t>
            </w:r>
          </w:p>
        </w:tc>
        <w:tc>
          <w:tcPr>
            <w:tcW w:w="198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6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N/A</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30/06/2018</w:t>
            </w:r>
          </w:p>
        </w:tc>
      </w:tr>
      <w:tr w:rsidR="0091499D" w:rsidRPr="0091499D" w:rsidTr="0091453B">
        <w:trPr>
          <w:trHeight w:val="315"/>
        </w:trPr>
        <w:tc>
          <w:tcPr>
            <w:tcW w:w="974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7.3.4 Billing Previously Unbilled Properties</w:t>
            </w:r>
          </w:p>
        </w:tc>
        <w:tc>
          <w:tcPr>
            <w:tcW w:w="198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64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91453B">
        <w:trPr>
          <w:trHeight w:val="9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Identify properties which are not included in the billing system.</w:t>
            </w:r>
          </w:p>
        </w:tc>
        <w:tc>
          <w:tcPr>
            <w:tcW w:w="4440" w:type="dxa"/>
            <w:tcBorders>
              <w:top w:val="nil"/>
              <w:left w:val="nil"/>
              <w:bottom w:val="single" w:sz="8" w:space="0" w:color="auto"/>
              <w:right w:val="single" w:sz="8" w:space="0" w:color="auto"/>
            </w:tcBorders>
            <w:shd w:val="clear" w:color="auto" w:fill="auto"/>
            <w:vAlign w:val="center"/>
            <w:hideMark/>
          </w:tcPr>
          <w:p w:rsid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Additional revenue from properties not previously included in the valuation roll and billing system.</w:t>
            </w:r>
          </w:p>
          <w:p w:rsidR="00E32E05" w:rsidRDefault="00E32E05" w:rsidP="0091499D">
            <w:pPr>
              <w:spacing w:after="0" w:line="240" w:lineRule="auto"/>
              <w:rPr>
                <w:rFonts w:ascii="Calibri" w:eastAsia="Times New Roman" w:hAnsi="Calibri" w:cs="Times New Roman"/>
                <w:color w:val="000000"/>
                <w:lang w:val="en-ZA" w:eastAsia="en-ZA"/>
              </w:rPr>
            </w:pPr>
          </w:p>
          <w:p w:rsidR="00E32E05" w:rsidRPr="0091499D" w:rsidRDefault="00E32E05" w:rsidP="0091499D">
            <w:pPr>
              <w:spacing w:after="0" w:line="240" w:lineRule="auto"/>
              <w:rPr>
                <w:rFonts w:ascii="Calibri" w:eastAsia="Times New Roman" w:hAnsi="Calibri" w:cs="Times New Roman"/>
                <w:color w:val="000000"/>
                <w:lang w:val="en-ZA" w:eastAsia="en-ZA"/>
              </w:rPr>
            </w:pPr>
          </w:p>
        </w:tc>
        <w:tc>
          <w:tcPr>
            <w:tcW w:w="198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6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 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30/06/2018</w:t>
            </w:r>
          </w:p>
        </w:tc>
      </w:tr>
      <w:tr w:rsidR="0091499D" w:rsidRPr="0091499D" w:rsidTr="0091453B">
        <w:trPr>
          <w:trHeight w:val="315"/>
        </w:trPr>
        <w:tc>
          <w:tcPr>
            <w:tcW w:w="974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lastRenderedPageBreak/>
              <w:t>7.3.5 Update the Indigent Register</w:t>
            </w:r>
          </w:p>
        </w:tc>
        <w:tc>
          <w:tcPr>
            <w:tcW w:w="198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64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91453B">
        <w:trPr>
          <w:trHeight w:val="15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Enrol 1000 indigents into the registered per month </w:t>
            </w:r>
          </w:p>
        </w:tc>
        <w:tc>
          <w:tcPr>
            <w:tcW w:w="44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Create an awareness campaign for residents to register as </w:t>
            </w:r>
            <w:proofErr w:type="spellStart"/>
            <w:r w:rsidRPr="0091499D">
              <w:rPr>
                <w:rFonts w:ascii="Calibri" w:eastAsia="Times New Roman" w:hAnsi="Calibri" w:cs="Times New Roman"/>
                <w:color w:val="000000"/>
                <w:lang w:val="en-ZA" w:eastAsia="en-ZA"/>
              </w:rPr>
              <w:t>indegents</w:t>
            </w:r>
            <w:proofErr w:type="spellEnd"/>
            <w:r w:rsidRPr="0091499D">
              <w:rPr>
                <w:rFonts w:ascii="Calibri" w:eastAsia="Times New Roman" w:hAnsi="Calibri" w:cs="Times New Roman"/>
                <w:color w:val="000000"/>
                <w:lang w:val="en-ZA" w:eastAsia="en-ZA"/>
              </w:rPr>
              <w:t xml:space="preserve"> (Ward councils, the Media and council meetings); for updating the </w:t>
            </w:r>
            <w:proofErr w:type="spellStart"/>
            <w:r w:rsidRPr="0091499D">
              <w:rPr>
                <w:rFonts w:ascii="Calibri" w:eastAsia="Times New Roman" w:hAnsi="Calibri" w:cs="Times New Roman"/>
                <w:color w:val="000000"/>
                <w:lang w:val="en-ZA" w:eastAsia="en-ZA"/>
              </w:rPr>
              <w:t>indegent</w:t>
            </w:r>
            <w:proofErr w:type="spellEnd"/>
            <w:r w:rsidRPr="0091499D">
              <w:rPr>
                <w:rFonts w:ascii="Calibri" w:eastAsia="Times New Roman" w:hAnsi="Calibri" w:cs="Times New Roman"/>
                <w:color w:val="000000"/>
                <w:lang w:val="en-ZA" w:eastAsia="en-ZA"/>
              </w:rPr>
              <w:t xml:space="preserve"> register; Increased equitable share and credible billing. </w:t>
            </w:r>
          </w:p>
        </w:tc>
        <w:tc>
          <w:tcPr>
            <w:tcW w:w="198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6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 30 000 000,00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30/06/2018</w:t>
            </w:r>
          </w:p>
        </w:tc>
      </w:tr>
      <w:tr w:rsidR="0091499D" w:rsidRPr="0091499D" w:rsidTr="0091453B">
        <w:trPr>
          <w:trHeight w:val="315"/>
        </w:trPr>
        <w:tc>
          <w:tcPr>
            <w:tcW w:w="5300" w:type="dxa"/>
            <w:tcBorders>
              <w:top w:val="nil"/>
              <w:left w:val="single" w:sz="8" w:space="0" w:color="auto"/>
              <w:bottom w:val="single" w:sz="8" w:space="0" w:color="auto"/>
              <w:right w:val="single" w:sz="8" w:space="0" w:color="auto"/>
            </w:tcBorders>
            <w:shd w:val="clear" w:color="000000" w:fill="BFBFBF"/>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7.3.6 Improve Revenue Through Sale of Stand</w:t>
            </w:r>
          </w:p>
        </w:tc>
        <w:tc>
          <w:tcPr>
            <w:tcW w:w="4440" w:type="dxa"/>
            <w:tcBorders>
              <w:top w:val="nil"/>
              <w:left w:val="nil"/>
              <w:bottom w:val="single" w:sz="8" w:space="0" w:color="auto"/>
              <w:right w:val="single" w:sz="8" w:space="0" w:color="auto"/>
            </w:tcBorders>
            <w:shd w:val="clear" w:color="000000" w:fill="BFBFBF"/>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980" w:type="dxa"/>
            <w:tcBorders>
              <w:top w:val="nil"/>
              <w:left w:val="nil"/>
              <w:bottom w:val="single" w:sz="8" w:space="0" w:color="auto"/>
              <w:right w:val="single" w:sz="8" w:space="0" w:color="auto"/>
            </w:tcBorders>
            <w:shd w:val="clear" w:color="000000" w:fill="BFBFBF"/>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640" w:type="dxa"/>
            <w:tcBorders>
              <w:top w:val="nil"/>
              <w:left w:val="nil"/>
              <w:bottom w:val="single" w:sz="8" w:space="0" w:color="auto"/>
              <w:right w:val="single" w:sz="8" w:space="0" w:color="auto"/>
            </w:tcBorders>
            <w:shd w:val="clear" w:color="000000" w:fill="BFBFBF"/>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91453B">
        <w:trPr>
          <w:trHeight w:val="12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Identify and repair broken or damaged or no meters for repair;</w:t>
            </w:r>
          </w:p>
        </w:tc>
        <w:tc>
          <w:tcPr>
            <w:tcW w:w="44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Advertise properties for sale; Invite bids; Evaluate and adjudicate; issue offer to purchase letters to successful bidders; collect revenue; transfer the properties; </w:t>
            </w:r>
          </w:p>
        </w:tc>
        <w:tc>
          <w:tcPr>
            <w:tcW w:w="198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Lydia Sehlako</w:t>
            </w:r>
          </w:p>
        </w:tc>
        <w:tc>
          <w:tcPr>
            <w:tcW w:w="164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R 5</w:t>
            </w:r>
            <w:r w:rsidR="0091499D" w:rsidRPr="0091499D">
              <w:rPr>
                <w:rFonts w:ascii="Calibri" w:eastAsia="Times New Roman" w:hAnsi="Calibri" w:cs="Times New Roman"/>
                <w:color w:val="000000"/>
                <w:lang w:val="en-ZA" w:eastAsia="en-ZA"/>
              </w:rPr>
              <w:t xml:space="preserve"> 000 000,00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30/03/2018</w:t>
            </w:r>
          </w:p>
        </w:tc>
      </w:tr>
      <w:tr w:rsidR="0091499D" w:rsidRPr="0091499D" w:rsidTr="0091453B">
        <w:trPr>
          <w:trHeight w:val="315"/>
        </w:trPr>
        <w:tc>
          <w:tcPr>
            <w:tcW w:w="5300" w:type="dxa"/>
            <w:tcBorders>
              <w:top w:val="nil"/>
              <w:left w:val="single" w:sz="8" w:space="0" w:color="auto"/>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7.3.8_Improve Revenue Through Metering</w:t>
            </w:r>
          </w:p>
        </w:tc>
        <w:tc>
          <w:tcPr>
            <w:tcW w:w="444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98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64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91453B">
        <w:trPr>
          <w:trHeight w:val="9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proofErr w:type="spellStart"/>
            <w:r w:rsidRPr="0091499D">
              <w:rPr>
                <w:rFonts w:ascii="Calibri" w:eastAsia="Times New Roman" w:hAnsi="Calibri" w:cs="Times New Roman"/>
                <w:color w:val="000000"/>
                <w:lang w:val="en-ZA" w:eastAsia="en-ZA"/>
              </w:rPr>
              <w:t>Intal</w:t>
            </w:r>
            <w:proofErr w:type="spellEnd"/>
            <w:r w:rsidRPr="0091499D">
              <w:rPr>
                <w:rFonts w:ascii="Calibri" w:eastAsia="Times New Roman" w:hAnsi="Calibri" w:cs="Times New Roman"/>
                <w:color w:val="000000"/>
                <w:lang w:val="en-ZA" w:eastAsia="en-ZA"/>
              </w:rPr>
              <w:t xml:space="preserve"> prepaid water meters for all formal properties;</w:t>
            </w:r>
          </w:p>
        </w:tc>
        <w:tc>
          <w:tcPr>
            <w:tcW w:w="44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Apply the appropriate method of metering; Acquire and </w:t>
            </w:r>
            <w:proofErr w:type="spellStart"/>
            <w:r w:rsidRPr="0091499D">
              <w:rPr>
                <w:rFonts w:ascii="Calibri" w:eastAsia="Times New Roman" w:hAnsi="Calibri" w:cs="Times New Roman"/>
                <w:color w:val="000000"/>
                <w:lang w:val="en-ZA" w:eastAsia="en-ZA"/>
              </w:rPr>
              <w:t>instal</w:t>
            </w:r>
            <w:proofErr w:type="spellEnd"/>
            <w:r w:rsidRPr="0091499D">
              <w:rPr>
                <w:rFonts w:ascii="Calibri" w:eastAsia="Times New Roman" w:hAnsi="Calibri" w:cs="Times New Roman"/>
                <w:color w:val="000000"/>
                <w:lang w:val="en-ZA" w:eastAsia="en-ZA"/>
              </w:rPr>
              <w:t xml:space="preserve"> water meters and ensure that correct billing is applied;  </w:t>
            </w:r>
          </w:p>
        </w:tc>
        <w:tc>
          <w:tcPr>
            <w:tcW w:w="198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Technical - </w:t>
            </w:r>
            <w:proofErr w:type="spellStart"/>
            <w:r w:rsidRPr="0091499D">
              <w:rPr>
                <w:rFonts w:ascii="Calibri" w:eastAsia="Times New Roman" w:hAnsi="Calibri" w:cs="Times New Roman"/>
                <w:color w:val="000000"/>
                <w:lang w:val="en-ZA" w:eastAsia="en-ZA"/>
              </w:rPr>
              <w:t>Francina</w:t>
            </w:r>
            <w:proofErr w:type="spellEnd"/>
            <w:r w:rsidRPr="0091499D">
              <w:rPr>
                <w:rFonts w:ascii="Calibri" w:eastAsia="Times New Roman" w:hAnsi="Calibri" w:cs="Times New Roman"/>
                <w:color w:val="000000"/>
                <w:lang w:val="en-ZA" w:eastAsia="en-ZA"/>
              </w:rPr>
              <w:t xml:space="preserve"> </w:t>
            </w:r>
          </w:p>
        </w:tc>
        <w:tc>
          <w:tcPr>
            <w:tcW w:w="1640"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FF0000"/>
                <w:lang w:val="en-ZA" w:eastAsia="en-ZA"/>
              </w:rPr>
              <w:t>R -75 000 000,00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color w:val="000000"/>
                <w:lang w:val="en-ZA" w:eastAsia="en-ZA"/>
              </w:rPr>
            </w:pPr>
            <w:r>
              <w:rPr>
                <w:rFonts w:ascii="Calibri" w:eastAsia="Times New Roman" w:hAnsi="Calibri" w:cs="Times New Roman"/>
                <w:color w:val="000000"/>
                <w:lang w:val="en-ZA" w:eastAsia="en-ZA"/>
              </w:rPr>
              <w:t>30/06/2019</w:t>
            </w:r>
          </w:p>
        </w:tc>
      </w:tr>
      <w:tr w:rsidR="0091499D" w:rsidRPr="0091499D" w:rsidTr="0091453B">
        <w:trPr>
          <w:trHeight w:val="315"/>
        </w:trPr>
        <w:tc>
          <w:tcPr>
            <w:tcW w:w="5300" w:type="dxa"/>
            <w:tcBorders>
              <w:top w:val="nil"/>
              <w:left w:val="nil"/>
              <w:bottom w:val="nil"/>
              <w:right w:val="nil"/>
            </w:tcBorders>
            <w:shd w:val="clear" w:color="auto" w:fill="auto"/>
            <w:noWrap/>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p>
        </w:tc>
        <w:tc>
          <w:tcPr>
            <w:tcW w:w="4440" w:type="dxa"/>
            <w:tcBorders>
              <w:top w:val="nil"/>
              <w:left w:val="nil"/>
              <w:bottom w:val="nil"/>
              <w:right w:val="nil"/>
            </w:tcBorders>
            <w:shd w:val="clear" w:color="auto" w:fill="auto"/>
            <w:noWrap/>
            <w:vAlign w:val="bottom"/>
            <w:hideMark/>
          </w:tcPr>
          <w:p w:rsidR="0091499D" w:rsidRPr="0091499D" w:rsidRDefault="0091499D" w:rsidP="0091499D">
            <w:pPr>
              <w:spacing w:after="0" w:line="240" w:lineRule="auto"/>
              <w:rPr>
                <w:rFonts w:ascii="Times New Roman" w:eastAsia="Times New Roman" w:hAnsi="Times New Roman" w:cs="Times New Roman"/>
                <w:sz w:val="20"/>
                <w:szCs w:val="20"/>
                <w:lang w:val="en-ZA" w:eastAsia="en-ZA"/>
              </w:rPr>
            </w:pPr>
          </w:p>
        </w:tc>
        <w:tc>
          <w:tcPr>
            <w:tcW w:w="1980" w:type="dxa"/>
            <w:tcBorders>
              <w:top w:val="nil"/>
              <w:left w:val="nil"/>
              <w:bottom w:val="nil"/>
              <w:right w:val="nil"/>
            </w:tcBorders>
            <w:shd w:val="clear" w:color="auto" w:fill="auto"/>
            <w:noWrap/>
            <w:vAlign w:val="bottom"/>
            <w:hideMark/>
          </w:tcPr>
          <w:p w:rsidR="0091499D" w:rsidRPr="0091499D" w:rsidRDefault="0091499D" w:rsidP="0091499D">
            <w:pPr>
              <w:spacing w:after="0" w:line="240" w:lineRule="auto"/>
              <w:rPr>
                <w:rFonts w:ascii="Times New Roman" w:eastAsia="Times New Roman" w:hAnsi="Times New Roman" w:cs="Times New Roman"/>
                <w:sz w:val="20"/>
                <w:szCs w:val="20"/>
                <w:lang w:val="en-ZA" w:eastAsia="en-ZA"/>
              </w:rPr>
            </w:pPr>
          </w:p>
        </w:tc>
        <w:tc>
          <w:tcPr>
            <w:tcW w:w="1640" w:type="dxa"/>
            <w:tcBorders>
              <w:top w:val="nil"/>
              <w:left w:val="nil"/>
              <w:bottom w:val="nil"/>
              <w:right w:val="nil"/>
            </w:tcBorders>
            <w:shd w:val="clear" w:color="auto" w:fill="auto"/>
            <w:noWrap/>
            <w:vAlign w:val="bottom"/>
            <w:hideMark/>
          </w:tcPr>
          <w:p w:rsidR="0091499D" w:rsidRPr="0091499D" w:rsidRDefault="0091499D" w:rsidP="0091499D">
            <w:pPr>
              <w:spacing w:after="0" w:line="240" w:lineRule="auto"/>
              <w:rPr>
                <w:rFonts w:ascii="Times New Roman" w:eastAsia="Times New Roman" w:hAnsi="Times New Roman" w:cs="Times New Roman"/>
                <w:sz w:val="20"/>
                <w:szCs w:val="20"/>
                <w:lang w:val="en-ZA" w:eastAsia="en-ZA"/>
              </w:rPr>
            </w:pPr>
          </w:p>
        </w:tc>
        <w:tc>
          <w:tcPr>
            <w:tcW w:w="1360" w:type="dxa"/>
            <w:tcBorders>
              <w:top w:val="nil"/>
              <w:left w:val="nil"/>
              <w:bottom w:val="nil"/>
              <w:right w:val="nil"/>
            </w:tcBorders>
            <w:shd w:val="clear" w:color="auto" w:fill="auto"/>
            <w:noWrap/>
            <w:vAlign w:val="bottom"/>
            <w:hideMark/>
          </w:tcPr>
          <w:p w:rsidR="0091499D" w:rsidRPr="0091499D" w:rsidRDefault="0091499D" w:rsidP="0091499D">
            <w:pPr>
              <w:spacing w:after="0" w:line="240" w:lineRule="auto"/>
              <w:rPr>
                <w:rFonts w:ascii="Times New Roman" w:eastAsia="Times New Roman" w:hAnsi="Times New Roman" w:cs="Times New Roman"/>
                <w:sz w:val="20"/>
                <w:szCs w:val="20"/>
                <w:lang w:val="en-ZA" w:eastAsia="en-ZA"/>
              </w:rPr>
            </w:pPr>
          </w:p>
        </w:tc>
      </w:tr>
    </w:tbl>
    <w:p w:rsidR="0091499D" w:rsidRDefault="0091499D" w:rsidP="00F21DF3"/>
    <w:p w:rsidR="0091499D" w:rsidRDefault="0091499D">
      <w:r>
        <w:br w:type="page"/>
      </w:r>
    </w:p>
    <w:p w:rsidR="0091499D" w:rsidRDefault="0091499D" w:rsidP="0091499D">
      <w:r>
        <w:lastRenderedPageBreak/>
        <w:t>ANNUXURE B</w:t>
      </w:r>
    </w:p>
    <w:p w:rsidR="0091499D" w:rsidRDefault="0091499D" w:rsidP="0091499D"/>
    <w:p w:rsidR="0091499D" w:rsidRDefault="0091499D" w:rsidP="0091499D">
      <w:r>
        <w:t>DEBTORS MANAGEMENTSUMMARY OF THE PROJECT IMPLEMENTATION PLAN FOR CREDIT CONTROL;</w:t>
      </w:r>
    </w:p>
    <w:tbl>
      <w:tblPr>
        <w:tblW w:w="14720" w:type="dxa"/>
        <w:tblLook w:val="04A0" w:firstRow="1" w:lastRow="0" w:firstColumn="1" w:lastColumn="0" w:noHBand="0" w:noVBand="1"/>
      </w:tblPr>
      <w:tblGrid>
        <w:gridCol w:w="3251"/>
        <w:gridCol w:w="6662"/>
        <w:gridCol w:w="1984"/>
        <w:gridCol w:w="1463"/>
        <w:gridCol w:w="1360"/>
      </w:tblGrid>
      <w:tr w:rsidR="0091499D" w:rsidRPr="0091499D" w:rsidTr="0091499D">
        <w:trPr>
          <w:trHeight w:val="315"/>
        </w:trPr>
        <w:tc>
          <w:tcPr>
            <w:tcW w:w="14720" w:type="dxa"/>
            <w:gridSpan w:val="5"/>
            <w:tcBorders>
              <w:top w:val="single" w:sz="8" w:space="0" w:color="auto"/>
              <w:left w:val="single" w:sz="8" w:space="0" w:color="auto"/>
              <w:bottom w:val="single" w:sz="8" w:space="0" w:color="auto"/>
              <w:right w:val="single" w:sz="8" w:space="0" w:color="000000"/>
            </w:tcBorders>
            <w:shd w:val="clear" w:color="000000" w:fill="8EA9DB"/>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DEBTORS MANAGEMENT</w:t>
            </w:r>
          </w:p>
        </w:tc>
      </w:tr>
      <w:tr w:rsidR="0091499D" w:rsidRPr="0091499D" w:rsidTr="00E32E05">
        <w:trPr>
          <w:trHeight w:val="615"/>
        </w:trPr>
        <w:tc>
          <w:tcPr>
            <w:tcW w:w="3251" w:type="dxa"/>
            <w:tcBorders>
              <w:top w:val="nil"/>
              <w:left w:val="single" w:sz="8" w:space="0" w:color="auto"/>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 xml:space="preserve">Tasks </w:t>
            </w:r>
          </w:p>
        </w:tc>
        <w:tc>
          <w:tcPr>
            <w:tcW w:w="6662"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Expected Outcome</w:t>
            </w:r>
          </w:p>
        </w:tc>
        <w:tc>
          <w:tcPr>
            <w:tcW w:w="1984"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Responsible Official</w:t>
            </w:r>
          </w:p>
        </w:tc>
        <w:tc>
          <w:tcPr>
            <w:tcW w:w="1463"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Targeted Amounts</w:t>
            </w:r>
          </w:p>
        </w:tc>
        <w:tc>
          <w:tcPr>
            <w:tcW w:w="1360" w:type="dxa"/>
            <w:tcBorders>
              <w:top w:val="nil"/>
              <w:left w:val="nil"/>
              <w:bottom w:val="single" w:sz="8" w:space="0" w:color="auto"/>
              <w:right w:val="single" w:sz="8" w:space="0" w:color="auto"/>
            </w:tcBorders>
            <w:shd w:val="clear" w:color="000000" w:fill="D9D9D9"/>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Time Frame</w:t>
            </w:r>
          </w:p>
        </w:tc>
      </w:tr>
      <w:tr w:rsidR="0091499D" w:rsidRPr="0091499D" w:rsidTr="00E32E05">
        <w:trPr>
          <w:trHeight w:val="315"/>
        </w:trPr>
        <w:tc>
          <w:tcPr>
            <w:tcW w:w="991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7.2.1 Review the credit control policy</w:t>
            </w:r>
          </w:p>
        </w:tc>
        <w:tc>
          <w:tcPr>
            <w:tcW w:w="1984"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463"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E32E05">
        <w:trPr>
          <w:trHeight w:val="1335"/>
        </w:trPr>
        <w:tc>
          <w:tcPr>
            <w:tcW w:w="3251"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Review and Improve the credit control policy </w:t>
            </w:r>
          </w:p>
        </w:tc>
        <w:tc>
          <w:tcPr>
            <w:tcW w:w="6662"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Review the Credit Control Policy - Improved debtors’ collection; Reduction of debtors’ related disputes; Compliance with legislative requirements; and Improve governance environment. </w:t>
            </w:r>
          </w:p>
        </w:tc>
        <w:tc>
          <w:tcPr>
            <w:tcW w:w="1984"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463"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N/A</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30/06/2018</w:t>
            </w:r>
          </w:p>
        </w:tc>
      </w:tr>
      <w:tr w:rsidR="0091499D" w:rsidRPr="0091499D" w:rsidTr="00E32E05">
        <w:trPr>
          <w:trHeight w:val="315"/>
        </w:trPr>
        <w:tc>
          <w:tcPr>
            <w:tcW w:w="991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 xml:space="preserve">7.2.2 Develop a procedure manual or business rules for collections and credit control </w:t>
            </w:r>
          </w:p>
        </w:tc>
        <w:tc>
          <w:tcPr>
            <w:tcW w:w="1984"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463"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E32E05">
        <w:trPr>
          <w:trHeight w:val="1629"/>
        </w:trPr>
        <w:tc>
          <w:tcPr>
            <w:tcW w:w="3251"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both"/>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Create documented procedures for debtor’s collection and credit control.</w:t>
            </w:r>
          </w:p>
        </w:tc>
        <w:tc>
          <w:tcPr>
            <w:tcW w:w="6662"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Improved debtors collection; Less reliance of key individuals; Simplified credit collection process; Improved internal control environment and; Improved audit outcomes;</w:t>
            </w:r>
          </w:p>
        </w:tc>
        <w:tc>
          <w:tcPr>
            <w:tcW w:w="1984"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463"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N/A</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30/06/2018</w:t>
            </w:r>
          </w:p>
        </w:tc>
      </w:tr>
      <w:tr w:rsidR="0091499D" w:rsidRPr="0091499D" w:rsidTr="00E32E05">
        <w:trPr>
          <w:trHeight w:val="315"/>
        </w:trPr>
        <w:tc>
          <w:tcPr>
            <w:tcW w:w="991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7.2.3 Strengthen the credit control measures</w:t>
            </w:r>
          </w:p>
        </w:tc>
        <w:tc>
          <w:tcPr>
            <w:tcW w:w="1984"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463"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E32E05">
        <w:trPr>
          <w:trHeight w:val="2479"/>
        </w:trPr>
        <w:tc>
          <w:tcPr>
            <w:tcW w:w="3251"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Implementation of credit targeted collections </w:t>
            </w:r>
          </w:p>
        </w:tc>
        <w:tc>
          <w:tcPr>
            <w:tcW w:w="6662"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Analyse debtors balances; Confirm accuracy of debtors information i.e. account and owner details,</w:t>
            </w:r>
            <w:r w:rsidR="00E32E05">
              <w:rPr>
                <w:rFonts w:ascii="Calibri" w:eastAsia="Times New Roman" w:hAnsi="Calibri" w:cs="Times New Roman"/>
                <w:color w:val="000000"/>
                <w:lang w:val="en-ZA" w:eastAsia="en-ZA"/>
              </w:rPr>
              <w:t xml:space="preserve"> </w:t>
            </w:r>
            <w:r w:rsidRPr="0091499D">
              <w:rPr>
                <w:rFonts w:ascii="Calibri" w:eastAsia="Times New Roman" w:hAnsi="Calibri" w:cs="Times New Roman"/>
                <w:color w:val="000000"/>
                <w:lang w:val="en-ZA" w:eastAsia="en-ZA"/>
              </w:rPr>
              <w:t xml:space="preserve">property details; Send notices for all accounts in arrears; </w:t>
            </w:r>
            <w:r w:rsidR="00E32E05" w:rsidRPr="0091499D">
              <w:rPr>
                <w:rFonts w:ascii="Calibri" w:eastAsia="Times New Roman" w:hAnsi="Calibri" w:cs="Times New Roman"/>
                <w:color w:val="000000"/>
                <w:lang w:val="en-ZA" w:eastAsia="en-ZA"/>
              </w:rPr>
              <w:t>Initiate</w:t>
            </w:r>
            <w:r w:rsidRPr="0091499D">
              <w:rPr>
                <w:rFonts w:ascii="Calibri" w:eastAsia="Times New Roman" w:hAnsi="Calibri" w:cs="Times New Roman"/>
                <w:color w:val="000000"/>
                <w:lang w:val="en-ZA" w:eastAsia="en-ZA"/>
              </w:rPr>
              <w:t xml:space="preserve"> communication with each customer; (Implement water and other appropriate restrictions); Monitor Account for Payment; Reconcile debtors accounts monthly; Monitor performance; Take further legal action (Including blacklisting).</w:t>
            </w:r>
          </w:p>
        </w:tc>
        <w:tc>
          <w:tcPr>
            <w:tcW w:w="1984"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proofErr w:type="spellStart"/>
            <w:r w:rsidRPr="0091499D">
              <w:rPr>
                <w:rFonts w:ascii="Arial" w:eastAsia="Times New Roman" w:hAnsi="Arial" w:cs="Arial"/>
                <w:color w:val="000000"/>
                <w:lang w:val="en-ZA" w:eastAsia="en-ZA"/>
              </w:rPr>
              <w:t>Enock</w:t>
            </w:r>
            <w:proofErr w:type="spellEnd"/>
            <w:r w:rsidRPr="0091499D">
              <w:rPr>
                <w:rFonts w:ascii="Arial" w:eastAsia="Times New Roman" w:hAnsi="Arial" w:cs="Arial"/>
                <w:color w:val="000000"/>
                <w:lang w:val="en-ZA" w:eastAsia="en-ZA"/>
              </w:rPr>
              <w:t xml:space="preserve"> Kabini</w:t>
            </w:r>
          </w:p>
        </w:tc>
        <w:tc>
          <w:tcPr>
            <w:tcW w:w="1463"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 40 000 000,00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31/13/2018</w:t>
            </w:r>
          </w:p>
        </w:tc>
      </w:tr>
      <w:tr w:rsidR="0091499D" w:rsidRPr="0091499D" w:rsidTr="00E32E05">
        <w:trPr>
          <w:trHeight w:val="315"/>
        </w:trPr>
        <w:tc>
          <w:tcPr>
            <w:tcW w:w="991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lastRenderedPageBreak/>
              <w:t>7.2.4  Targeted Collection - Organ of State</w:t>
            </w:r>
          </w:p>
        </w:tc>
        <w:tc>
          <w:tcPr>
            <w:tcW w:w="1984"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463"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E32E05">
        <w:trPr>
          <w:trHeight w:val="2249"/>
        </w:trPr>
        <w:tc>
          <w:tcPr>
            <w:tcW w:w="3251"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Implementation of credit targeted collections - Organ of State</w:t>
            </w:r>
          </w:p>
        </w:tc>
        <w:tc>
          <w:tcPr>
            <w:tcW w:w="6662"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Analyse debtors balances; confirm accuracy of debtors information i.e. account and owner </w:t>
            </w:r>
            <w:proofErr w:type="spellStart"/>
            <w:r w:rsidRPr="0091499D">
              <w:rPr>
                <w:rFonts w:ascii="Calibri" w:eastAsia="Times New Roman" w:hAnsi="Calibri" w:cs="Times New Roman"/>
                <w:color w:val="000000"/>
                <w:lang w:val="en-ZA" w:eastAsia="en-ZA"/>
              </w:rPr>
              <w:t>details,property</w:t>
            </w:r>
            <w:proofErr w:type="spellEnd"/>
            <w:r w:rsidRPr="0091499D">
              <w:rPr>
                <w:rFonts w:ascii="Calibri" w:eastAsia="Times New Roman" w:hAnsi="Calibri" w:cs="Times New Roman"/>
                <w:color w:val="000000"/>
                <w:lang w:val="en-ZA" w:eastAsia="en-ZA"/>
              </w:rPr>
              <w:t xml:space="preserve"> details; </w:t>
            </w:r>
            <w:proofErr w:type="spellStart"/>
            <w:r w:rsidRPr="0091499D">
              <w:rPr>
                <w:rFonts w:ascii="Calibri" w:eastAsia="Times New Roman" w:hAnsi="Calibri" w:cs="Times New Roman"/>
                <w:color w:val="000000"/>
                <w:lang w:val="en-ZA" w:eastAsia="en-ZA"/>
              </w:rPr>
              <w:t>Intiate</w:t>
            </w:r>
            <w:proofErr w:type="spellEnd"/>
            <w:r w:rsidRPr="0091499D">
              <w:rPr>
                <w:rFonts w:ascii="Calibri" w:eastAsia="Times New Roman" w:hAnsi="Calibri" w:cs="Times New Roman"/>
                <w:color w:val="000000"/>
                <w:lang w:val="en-ZA" w:eastAsia="en-ZA"/>
              </w:rPr>
              <w:t xml:space="preserve"> </w:t>
            </w:r>
            <w:proofErr w:type="spellStart"/>
            <w:r w:rsidRPr="0091499D">
              <w:rPr>
                <w:rFonts w:ascii="Calibri" w:eastAsia="Times New Roman" w:hAnsi="Calibri" w:cs="Times New Roman"/>
                <w:color w:val="000000"/>
                <w:lang w:val="en-ZA" w:eastAsia="en-ZA"/>
              </w:rPr>
              <w:t>commnucation</w:t>
            </w:r>
            <w:proofErr w:type="spellEnd"/>
            <w:r w:rsidRPr="0091499D">
              <w:rPr>
                <w:rFonts w:ascii="Calibri" w:eastAsia="Times New Roman" w:hAnsi="Calibri" w:cs="Times New Roman"/>
                <w:color w:val="000000"/>
                <w:lang w:val="en-ZA" w:eastAsia="en-ZA"/>
              </w:rPr>
              <w:t xml:space="preserve"> with each department; Prepare invoices and statement for each property; Prepare debtors reconciliation; Physical deliver invoices and statement to the relevant department; monitor account for payments; Follow-up; Issue final notices; Escalate to Head Office (CFO); Escalate to PCF; Escalate to PT and NT; Monitor Account for Payment;  Reconcile debtors accounts monthly; Monitor performance.</w:t>
            </w:r>
          </w:p>
        </w:tc>
        <w:tc>
          <w:tcPr>
            <w:tcW w:w="1984"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Oupa Ledwaba</w:t>
            </w:r>
          </w:p>
        </w:tc>
        <w:tc>
          <w:tcPr>
            <w:tcW w:w="1463"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 15 000 000,00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31/12/2018</w:t>
            </w:r>
          </w:p>
        </w:tc>
      </w:tr>
      <w:tr w:rsidR="0091499D" w:rsidRPr="0091499D" w:rsidTr="00E32E05">
        <w:trPr>
          <w:trHeight w:val="315"/>
        </w:trPr>
        <w:tc>
          <w:tcPr>
            <w:tcW w:w="991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7.2.5  Targeted Collection - Municipal Councillors and Ward Committee Members</w:t>
            </w:r>
          </w:p>
        </w:tc>
        <w:tc>
          <w:tcPr>
            <w:tcW w:w="1984"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463"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E32E05">
        <w:trPr>
          <w:trHeight w:val="1815"/>
        </w:trPr>
        <w:tc>
          <w:tcPr>
            <w:tcW w:w="3251"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Implementation of credit targeted collections </w:t>
            </w:r>
          </w:p>
        </w:tc>
        <w:tc>
          <w:tcPr>
            <w:tcW w:w="6662"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Analyse debtors balances; confirm accuracy of debtors information i.e. account and owner details; make individual arrangements; perform monthly deductions; Reconcile debtors accounts monthly; Monitor performance.</w:t>
            </w:r>
          </w:p>
        </w:tc>
        <w:tc>
          <w:tcPr>
            <w:tcW w:w="1984"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Lydia Sehlako</w:t>
            </w:r>
          </w:p>
        </w:tc>
        <w:tc>
          <w:tcPr>
            <w:tcW w:w="1463"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 250 000,00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30/10/2018</w:t>
            </w:r>
          </w:p>
        </w:tc>
      </w:tr>
      <w:tr w:rsidR="0091499D" w:rsidRPr="0091499D" w:rsidTr="00E32E05">
        <w:trPr>
          <w:trHeight w:val="315"/>
        </w:trPr>
        <w:tc>
          <w:tcPr>
            <w:tcW w:w="991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 xml:space="preserve">7.2.6  Targeted Collection - </w:t>
            </w:r>
            <w:r w:rsidR="00E32E05" w:rsidRPr="0091499D">
              <w:rPr>
                <w:rFonts w:ascii="Calibri" w:eastAsia="Times New Roman" w:hAnsi="Calibri" w:cs="Times New Roman"/>
                <w:b/>
                <w:bCs/>
                <w:color w:val="000000"/>
                <w:lang w:val="en-ZA" w:eastAsia="en-ZA"/>
              </w:rPr>
              <w:t>Businesses</w:t>
            </w:r>
          </w:p>
        </w:tc>
        <w:tc>
          <w:tcPr>
            <w:tcW w:w="1984"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463"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E32E05">
        <w:trPr>
          <w:trHeight w:val="1215"/>
        </w:trPr>
        <w:tc>
          <w:tcPr>
            <w:tcW w:w="3251"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Implementation of credit targeted collections for Business; </w:t>
            </w:r>
          </w:p>
        </w:tc>
        <w:tc>
          <w:tcPr>
            <w:tcW w:w="6662"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Analyse business debtors; confirm accuracy of debtors information i.e. account and owner details; Initiate communication; follow up; take further legal action;</w:t>
            </w:r>
          </w:p>
        </w:tc>
        <w:tc>
          <w:tcPr>
            <w:tcW w:w="1984"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r w:rsidRPr="0091499D">
              <w:rPr>
                <w:rFonts w:ascii="Arial" w:eastAsia="Times New Roman" w:hAnsi="Arial" w:cs="Arial"/>
                <w:color w:val="000000"/>
                <w:lang w:val="en-ZA" w:eastAsia="en-ZA"/>
              </w:rPr>
              <w:t>BBT Capital</w:t>
            </w:r>
          </w:p>
        </w:tc>
        <w:tc>
          <w:tcPr>
            <w:tcW w:w="1463"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jc w:val="right"/>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 1 000 000,00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30/10</w:t>
            </w:r>
            <w:r w:rsidR="0091499D" w:rsidRPr="0091499D">
              <w:rPr>
                <w:rFonts w:ascii="Calibri" w:eastAsia="Times New Roman" w:hAnsi="Calibri" w:cs="Times New Roman"/>
                <w:b/>
                <w:bCs/>
                <w:color w:val="000000"/>
                <w:lang w:val="en-ZA" w:eastAsia="en-ZA"/>
              </w:rPr>
              <w:t>/201</w:t>
            </w:r>
            <w:r>
              <w:rPr>
                <w:rFonts w:ascii="Calibri" w:eastAsia="Times New Roman" w:hAnsi="Calibri" w:cs="Times New Roman"/>
                <w:b/>
                <w:bCs/>
                <w:color w:val="000000"/>
                <w:lang w:val="en-ZA" w:eastAsia="en-ZA"/>
              </w:rPr>
              <w:t>8</w:t>
            </w:r>
          </w:p>
        </w:tc>
      </w:tr>
      <w:tr w:rsidR="0091499D" w:rsidRPr="0091499D" w:rsidTr="00E32E05">
        <w:trPr>
          <w:trHeight w:val="315"/>
        </w:trPr>
        <w:tc>
          <w:tcPr>
            <w:tcW w:w="9913"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91499D" w:rsidRPr="0091499D" w:rsidRDefault="0091499D" w:rsidP="009B308B">
            <w:pPr>
              <w:spacing w:after="0" w:line="240" w:lineRule="auto"/>
              <w:rPr>
                <w:rFonts w:ascii="Calibri" w:eastAsia="Times New Roman" w:hAnsi="Calibri" w:cs="Times New Roman"/>
                <w:b/>
                <w:bCs/>
                <w:color w:val="000000"/>
                <w:lang w:val="en-ZA" w:eastAsia="en-ZA"/>
              </w:rPr>
            </w:pPr>
            <w:r w:rsidRPr="0091499D">
              <w:rPr>
                <w:rFonts w:ascii="Calibri" w:eastAsia="Times New Roman" w:hAnsi="Calibri" w:cs="Times New Roman"/>
                <w:b/>
                <w:bCs/>
                <w:color w:val="000000"/>
                <w:lang w:val="en-ZA" w:eastAsia="en-ZA"/>
              </w:rPr>
              <w:t>7.2.7  Targeted Collection - Residential Debtors</w:t>
            </w:r>
          </w:p>
        </w:tc>
        <w:tc>
          <w:tcPr>
            <w:tcW w:w="1984"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463"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c>
          <w:tcPr>
            <w:tcW w:w="1360" w:type="dxa"/>
            <w:tcBorders>
              <w:top w:val="nil"/>
              <w:left w:val="nil"/>
              <w:bottom w:val="single" w:sz="8" w:space="0" w:color="auto"/>
              <w:right w:val="single" w:sz="8" w:space="0" w:color="auto"/>
            </w:tcBorders>
            <w:shd w:val="clear" w:color="000000" w:fill="BFBFBF"/>
            <w:noWrap/>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w:t>
            </w:r>
          </w:p>
        </w:tc>
      </w:tr>
      <w:tr w:rsidR="0091499D" w:rsidRPr="0091499D" w:rsidTr="00E32E05">
        <w:trPr>
          <w:trHeight w:val="1815"/>
        </w:trPr>
        <w:tc>
          <w:tcPr>
            <w:tcW w:w="3251" w:type="dxa"/>
            <w:tcBorders>
              <w:top w:val="nil"/>
              <w:left w:val="single" w:sz="8" w:space="0" w:color="auto"/>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 xml:space="preserve">Implementation of credit targeted collections for Residential debtors </w:t>
            </w:r>
          </w:p>
        </w:tc>
        <w:tc>
          <w:tcPr>
            <w:tcW w:w="6662"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Analyse business debtors; confirm accuracy of debtors information i.e. account and owner details; Initiate communication; follow up; maintain communication; Physically visit the property for inspections; take further legal action;</w:t>
            </w:r>
          </w:p>
        </w:tc>
        <w:tc>
          <w:tcPr>
            <w:tcW w:w="1984"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1499D">
            <w:pPr>
              <w:spacing w:after="0" w:line="240" w:lineRule="auto"/>
              <w:rPr>
                <w:rFonts w:ascii="Arial" w:eastAsia="Times New Roman" w:hAnsi="Arial" w:cs="Arial"/>
                <w:color w:val="000000"/>
                <w:lang w:val="en-ZA" w:eastAsia="en-ZA"/>
              </w:rPr>
            </w:pPr>
            <w:proofErr w:type="spellStart"/>
            <w:r w:rsidRPr="0091499D">
              <w:rPr>
                <w:rFonts w:ascii="Arial" w:eastAsia="Times New Roman" w:hAnsi="Arial" w:cs="Arial"/>
                <w:color w:val="000000"/>
                <w:lang w:val="en-ZA" w:eastAsia="en-ZA"/>
              </w:rPr>
              <w:t>Enock</w:t>
            </w:r>
            <w:proofErr w:type="spellEnd"/>
            <w:r w:rsidRPr="0091499D">
              <w:rPr>
                <w:rFonts w:ascii="Arial" w:eastAsia="Times New Roman" w:hAnsi="Arial" w:cs="Arial"/>
                <w:color w:val="000000"/>
                <w:lang w:val="en-ZA" w:eastAsia="en-ZA"/>
              </w:rPr>
              <w:t xml:space="preserve"> Kabini</w:t>
            </w:r>
          </w:p>
        </w:tc>
        <w:tc>
          <w:tcPr>
            <w:tcW w:w="1463" w:type="dxa"/>
            <w:tcBorders>
              <w:top w:val="nil"/>
              <w:left w:val="nil"/>
              <w:bottom w:val="single" w:sz="8" w:space="0" w:color="auto"/>
              <w:right w:val="single" w:sz="8" w:space="0" w:color="auto"/>
            </w:tcBorders>
            <w:shd w:val="clear" w:color="auto" w:fill="auto"/>
            <w:vAlign w:val="center"/>
            <w:hideMark/>
          </w:tcPr>
          <w:p w:rsidR="0091499D" w:rsidRPr="0091499D" w:rsidRDefault="0091499D" w:rsidP="009B308B">
            <w:pPr>
              <w:spacing w:after="0" w:line="240" w:lineRule="auto"/>
              <w:rPr>
                <w:rFonts w:ascii="Calibri" w:eastAsia="Times New Roman" w:hAnsi="Calibri" w:cs="Times New Roman"/>
                <w:color w:val="000000"/>
                <w:lang w:val="en-ZA" w:eastAsia="en-ZA"/>
              </w:rPr>
            </w:pPr>
            <w:r w:rsidRPr="0091499D">
              <w:rPr>
                <w:rFonts w:ascii="Calibri" w:eastAsia="Times New Roman" w:hAnsi="Calibri" w:cs="Times New Roman"/>
                <w:color w:val="000000"/>
                <w:lang w:val="en-ZA" w:eastAsia="en-ZA"/>
              </w:rPr>
              <w:t>R 1</w:t>
            </w:r>
            <w:r w:rsidR="009B308B">
              <w:rPr>
                <w:rFonts w:ascii="Calibri" w:eastAsia="Times New Roman" w:hAnsi="Calibri" w:cs="Times New Roman"/>
                <w:color w:val="000000"/>
                <w:lang w:val="en-ZA" w:eastAsia="en-ZA"/>
              </w:rPr>
              <w:t>7 1</w:t>
            </w:r>
            <w:r w:rsidRPr="0091499D">
              <w:rPr>
                <w:rFonts w:ascii="Calibri" w:eastAsia="Times New Roman" w:hAnsi="Calibri" w:cs="Times New Roman"/>
                <w:color w:val="000000"/>
                <w:lang w:val="en-ZA" w:eastAsia="en-ZA"/>
              </w:rPr>
              <w:t>00 000,00</w:t>
            </w:r>
          </w:p>
        </w:tc>
        <w:tc>
          <w:tcPr>
            <w:tcW w:w="1360" w:type="dxa"/>
            <w:tcBorders>
              <w:top w:val="nil"/>
              <w:left w:val="nil"/>
              <w:bottom w:val="single" w:sz="8" w:space="0" w:color="auto"/>
              <w:right w:val="single" w:sz="8" w:space="0" w:color="auto"/>
            </w:tcBorders>
            <w:shd w:val="clear" w:color="auto" w:fill="auto"/>
            <w:vAlign w:val="center"/>
            <w:hideMark/>
          </w:tcPr>
          <w:p w:rsidR="0091499D" w:rsidRPr="0091499D" w:rsidRDefault="009B308B" w:rsidP="0091499D">
            <w:pPr>
              <w:spacing w:after="0" w:line="240" w:lineRule="auto"/>
              <w:jc w:val="right"/>
              <w:rPr>
                <w:rFonts w:ascii="Calibri" w:eastAsia="Times New Roman" w:hAnsi="Calibri" w:cs="Times New Roman"/>
                <w:b/>
                <w:bCs/>
                <w:color w:val="000000"/>
                <w:lang w:val="en-ZA" w:eastAsia="en-ZA"/>
              </w:rPr>
            </w:pPr>
            <w:r>
              <w:rPr>
                <w:rFonts w:ascii="Calibri" w:eastAsia="Times New Roman" w:hAnsi="Calibri" w:cs="Times New Roman"/>
                <w:b/>
                <w:bCs/>
                <w:color w:val="000000"/>
                <w:lang w:val="en-ZA" w:eastAsia="en-ZA"/>
              </w:rPr>
              <w:t>30/10/2018</w:t>
            </w:r>
          </w:p>
        </w:tc>
      </w:tr>
    </w:tbl>
    <w:p w:rsidR="0091499D" w:rsidRPr="0091499D" w:rsidRDefault="0091499D" w:rsidP="0091499D"/>
    <w:sectPr w:rsidR="0091499D" w:rsidRPr="0091499D" w:rsidSect="00E256D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A5" w:rsidRDefault="000C15A5" w:rsidP="008E7B71">
      <w:pPr>
        <w:spacing w:after="0" w:line="240" w:lineRule="auto"/>
      </w:pPr>
      <w:r>
        <w:separator/>
      </w:r>
    </w:p>
  </w:endnote>
  <w:endnote w:type="continuationSeparator" w:id="0">
    <w:p w:rsidR="000C15A5" w:rsidRDefault="000C15A5" w:rsidP="008E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25151"/>
      <w:docPartObj>
        <w:docPartGallery w:val="Page Numbers (Bottom of Page)"/>
        <w:docPartUnique/>
      </w:docPartObj>
    </w:sdtPr>
    <w:sdtEndPr>
      <w:rPr>
        <w:noProof/>
      </w:rPr>
    </w:sdtEndPr>
    <w:sdtContent>
      <w:p w:rsidR="00462BC2" w:rsidRDefault="00462BC2" w:rsidP="007B7D62">
        <w:pPr>
          <w:pStyle w:val="Footer"/>
          <w:tabs>
            <w:tab w:val="left" w:pos="540"/>
          </w:tabs>
        </w:pPr>
        <w:r>
          <w:tab/>
        </w:r>
        <w:r>
          <w:tab/>
        </w:r>
        <w:r>
          <w:tab/>
        </w:r>
        <w:r>
          <w:fldChar w:fldCharType="begin"/>
        </w:r>
        <w:r>
          <w:instrText xml:space="preserve"> PAGE   \* MERGEFORMAT </w:instrText>
        </w:r>
        <w:r>
          <w:fldChar w:fldCharType="separate"/>
        </w:r>
        <w:r w:rsidR="001534A5">
          <w:rPr>
            <w:noProof/>
          </w:rPr>
          <w:t>14</w:t>
        </w:r>
        <w:r>
          <w:rPr>
            <w:noProof/>
          </w:rPr>
          <w:fldChar w:fldCharType="end"/>
        </w:r>
      </w:p>
    </w:sdtContent>
  </w:sdt>
  <w:p w:rsidR="00462BC2" w:rsidRDefault="00462BC2" w:rsidP="00543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A5" w:rsidRDefault="000C15A5" w:rsidP="008E7B71">
      <w:pPr>
        <w:spacing w:after="0" w:line="240" w:lineRule="auto"/>
      </w:pPr>
      <w:r>
        <w:separator/>
      </w:r>
    </w:p>
  </w:footnote>
  <w:footnote w:type="continuationSeparator" w:id="0">
    <w:p w:rsidR="000C15A5" w:rsidRDefault="000C15A5" w:rsidP="008E7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F0BC0BA6"/>
    <w:name w:val="WW8Num15"/>
    <w:lvl w:ilvl="0">
      <w:start w:val="1"/>
      <w:numFmt w:val="decimal"/>
      <w:lvlText w:val="%1."/>
      <w:lvlJc w:val="left"/>
      <w:pPr>
        <w:tabs>
          <w:tab w:val="num" w:pos="2847"/>
        </w:tabs>
        <w:ind w:left="2847"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0092102C"/>
    <w:multiLevelType w:val="hybridMultilevel"/>
    <w:tmpl w:val="307203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86A7283"/>
    <w:multiLevelType w:val="hybridMultilevel"/>
    <w:tmpl w:val="D2ACC518"/>
    <w:lvl w:ilvl="0" w:tplc="CDF82D08">
      <w:start w:val="1"/>
      <w:numFmt w:val="bullet"/>
      <w:lvlText w:val="•"/>
      <w:lvlJc w:val="left"/>
      <w:pPr>
        <w:ind w:left="1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BAFC58">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0EA0EE">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A2DBF6">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382CC6">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628F90">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D6E532">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CF9E8">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D2B5DA">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A631D3E"/>
    <w:multiLevelType w:val="hybridMultilevel"/>
    <w:tmpl w:val="1042F8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40B0B5C"/>
    <w:multiLevelType w:val="hybridMultilevel"/>
    <w:tmpl w:val="E5EAD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482775B"/>
    <w:multiLevelType w:val="multilevel"/>
    <w:tmpl w:val="CFD22C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4A822F2"/>
    <w:multiLevelType w:val="hybridMultilevel"/>
    <w:tmpl w:val="BB3CA652"/>
    <w:name w:val="WW8Num152"/>
    <w:lvl w:ilvl="0" w:tplc="CDF82D08">
      <w:start w:val="1"/>
      <w:numFmt w:val="bullet"/>
      <w:lvlText w:val="•"/>
      <w:lvlJc w:val="left"/>
      <w:pPr>
        <w:ind w:left="1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59061F0"/>
    <w:multiLevelType w:val="hybridMultilevel"/>
    <w:tmpl w:val="FC32A0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5E52F68"/>
    <w:multiLevelType w:val="hybridMultilevel"/>
    <w:tmpl w:val="A4500D3A"/>
    <w:lvl w:ilvl="0" w:tplc="CDF82D08">
      <w:start w:val="1"/>
      <w:numFmt w:val="bullet"/>
      <w:lvlText w:val="•"/>
      <w:lvlJc w:val="left"/>
      <w:pPr>
        <w:ind w:left="1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4AC1B74"/>
    <w:multiLevelType w:val="hybridMultilevel"/>
    <w:tmpl w:val="AF60644A"/>
    <w:lvl w:ilvl="0" w:tplc="1C09000D">
      <w:start w:val="1"/>
      <w:numFmt w:val="bullet"/>
      <w:lvlText w:val=""/>
      <w:lvlJc w:val="left"/>
      <w:pPr>
        <w:ind w:left="2205" w:hanging="360"/>
      </w:pPr>
      <w:rPr>
        <w:rFonts w:ascii="Wingdings" w:hAnsi="Wingdings" w:hint="default"/>
      </w:rPr>
    </w:lvl>
    <w:lvl w:ilvl="1" w:tplc="1C090003" w:tentative="1">
      <w:start w:val="1"/>
      <w:numFmt w:val="bullet"/>
      <w:lvlText w:val="o"/>
      <w:lvlJc w:val="left"/>
      <w:pPr>
        <w:ind w:left="2925" w:hanging="360"/>
      </w:pPr>
      <w:rPr>
        <w:rFonts w:ascii="Courier New" w:hAnsi="Courier New" w:cs="Courier New" w:hint="default"/>
      </w:rPr>
    </w:lvl>
    <w:lvl w:ilvl="2" w:tplc="1C090005" w:tentative="1">
      <w:start w:val="1"/>
      <w:numFmt w:val="bullet"/>
      <w:lvlText w:val=""/>
      <w:lvlJc w:val="left"/>
      <w:pPr>
        <w:ind w:left="3645" w:hanging="360"/>
      </w:pPr>
      <w:rPr>
        <w:rFonts w:ascii="Wingdings" w:hAnsi="Wingdings" w:hint="default"/>
      </w:rPr>
    </w:lvl>
    <w:lvl w:ilvl="3" w:tplc="1C090001" w:tentative="1">
      <w:start w:val="1"/>
      <w:numFmt w:val="bullet"/>
      <w:lvlText w:val=""/>
      <w:lvlJc w:val="left"/>
      <w:pPr>
        <w:ind w:left="4365" w:hanging="360"/>
      </w:pPr>
      <w:rPr>
        <w:rFonts w:ascii="Symbol" w:hAnsi="Symbol" w:hint="default"/>
      </w:rPr>
    </w:lvl>
    <w:lvl w:ilvl="4" w:tplc="1C090003" w:tentative="1">
      <w:start w:val="1"/>
      <w:numFmt w:val="bullet"/>
      <w:lvlText w:val="o"/>
      <w:lvlJc w:val="left"/>
      <w:pPr>
        <w:ind w:left="5085" w:hanging="360"/>
      </w:pPr>
      <w:rPr>
        <w:rFonts w:ascii="Courier New" w:hAnsi="Courier New" w:cs="Courier New" w:hint="default"/>
      </w:rPr>
    </w:lvl>
    <w:lvl w:ilvl="5" w:tplc="1C090005" w:tentative="1">
      <w:start w:val="1"/>
      <w:numFmt w:val="bullet"/>
      <w:lvlText w:val=""/>
      <w:lvlJc w:val="left"/>
      <w:pPr>
        <w:ind w:left="5805" w:hanging="360"/>
      </w:pPr>
      <w:rPr>
        <w:rFonts w:ascii="Wingdings" w:hAnsi="Wingdings" w:hint="default"/>
      </w:rPr>
    </w:lvl>
    <w:lvl w:ilvl="6" w:tplc="1C090001" w:tentative="1">
      <w:start w:val="1"/>
      <w:numFmt w:val="bullet"/>
      <w:lvlText w:val=""/>
      <w:lvlJc w:val="left"/>
      <w:pPr>
        <w:ind w:left="6525" w:hanging="360"/>
      </w:pPr>
      <w:rPr>
        <w:rFonts w:ascii="Symbol" w:hAnsi="Symbol" w:hint="default"/>
      </w:rPr>
    </w:lvl>
    <w:lvl w:ilvl="7" w:tplc="1C090003" w:tentative="1">
      <w:start w:val="1"/>
      <w:numFmt w:val="bullet"/>
      <w:lvlText w:val="o"/>
      <w:lvlJc w:val="left"/>
      <w:pPr>
        <w:ind w:left="7245" w:hanging="360"/>
      </w:pPr>
      <w:rPr>
        <w:rFonts w:ascii="Courier New" w:hAnsi="Courier New" w:cs="Courier New" w:hint="default"/>
      </w:rPr>
    </w:lvl>
    <w:lvl w:ilvl="8" w:tplc="1C090005" w:tentative="1">
      <w:start w:val="1"/>
      <w:numFmt w:val="bullet"/>
      <w:lvlText w:val=""/>
      <w:lvlJc w:val="left"/>
      <w:pPr>
        <w:ind w:left="7965" w:hanging="360"/>
      </w:pPr>
      <w:rPr>
        <w:rFonts w:ascii="Wingdings" w:hAnsi="Wingdings" w:hint="default"/>
      </w:rPr>
    </w:lvl>
  </w:abstractNum>
  <w:abstractNum w:abstractNumId="10">
    <w:nsid w:val="2D4B568E"/>
    <w:multiLevelType w:val="hybridMultilevel"/>
    <w:tmpl w:val="952E7020"/>
    <w:lvl w:ilvl="0" w:tplc="BBE6E44C">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nsid w:val="36103240"/>
    <w:multiLevelType w:val="hybridMultilevel"/>
    <w:tmpl w:val="1D300298"/>
    <w:lvl w:ilvl="0" w:tplc="1C090001">
      <w:start w:val="1"/>
      <w:numFmt w:val="bullet"/>
      <w:lvlText w:val=""/>
      <w:lvlJc w:val="left"/>
      <w:pPr>
        <w:ind w:left="3556" w:hanging="360"/>
      </w:pPr>
      <w:rPr>
        <w:rFonts w:ascii="Symbol" w:hAnsi="Symbol" w:hint="default"/>
      </w:rPr>
    </w:lvl>
    <w:lvl w:ilvl="1" w:tplc="1C090003" w:tentative="1">
      <w:start w:val="1"/>
      <w:numFmt w:val="bullet"/>
      <w:lvlText w:val="o"/>
      <w:lvlJc w:val="left"/>
      <w:pPr>
        <w:ind w:left="4276" w:hanging="360"/>
      </w:pPr>
      <w:rPr>
        <w:rFonts w:ascii="Courier New" w:hAnsi="Courier New" w:cs="Courier New" w:hint="default"/>
      </w:rPr>
    </w:lvl>
    <w:lvl w:ilvl="2" w:tplc="1C090005" w:tentative="1">
      <w:start w:val="1"/>
      <w:numFmt w:val="bullet"/>
      <w:lvlText w:val=""/>
      <w:lvlJc w:val="left"/>
      <w:pPr>
        <w:ind w:left="4996" w:hanging="360"/>
      </w:pPr>
      <w:rPr>
        <w:rFonts w:ascii="Wingdings" w:hAnsi="Wingdings" w:hint="default"/>
      </w:rPr>
    </w:lvl>
    <w:lvl w:ilvl="3" w:tplc="1C090001" w:tentative="1">
      <w:start w:val="1"/>
      <w:numFmt w:val="bullet"/>
      <w:lvlText w:val=""/>
      <w:lvlJc w:val="left"/>
      <w:pPr>
        <w:ind w:left="5716" w:hanging="360"/>
      </w:pPr>
      <w:rPr>
        <w:rFonts w:ascii="Symbol" w:hAnsi="Symbol" w:hint="default"/>
      </w:rPr>
    </w:lvl>
    <w:lvl w:ilvl="4" w:tplc="1C090003" w:tentative="1">
      <w:start w:val="1"/>
      <w:numFmt w:val="bullet"/>
      <w:lvlText w:val="o"/>
      <w:lvlJc w:val="left"/>
      <w:pPr>
        <w:ind w:left="6436" w:hanging="360"/>
      </w:pPr>
      <w:rPr>
        <w:rFonts w:ascii="Courier New" w:hAnsi="Courier New" w:cs="Courier New" w:hint="default"/>
      </w:rPr>
    </w:lvl>
    <w:lvl w:ilvl="5" w:tplc="1C090005" w:tentative="1">
      <w:start w:val="1"/>
      <w:numFmt w:val="bullet"/>
      <w:lvlText w:val=""/>
      <w:lvlJc w:val="left"/>
      <w:pPr>
        <w:ind w:left="7156" w:hanging="360"/>
      </w:pPr>
      <w:rPr>
        <w:rFonts w:ascii="Wingdings" w:hAnsi="Wingdings" w:hint="default"/>
      </w:rPr>
    </w:lvl>
    <w:lvl w:ilvl="6" w:tplc="1C090001" w:tentative="1">
      <w:start w:val="1"/>
      <w:numFmt w:val="bullet"/>
      <w:lvlText w:val=""/>
      <w:lvlJc w:val="left"/>
      <w:pPr>
        <w:ind w:left="7876" w:hanging="360"/>
      </w:pPr>
      <w:rPr>
        <w:rFonts w:ascii="Symbol" w:hAnsi="Symbol" w:hint="default"/>
      </w:rPr>
    </w:lvl>
    <w:lvl w:ilvl="7" w:tplc="1C090003" w:tentative="1">
      <w:start w:val="1"/>
      <w:numFmt w:val="bullet"/>
      <w:lvlText w:val="o"/>
      <w:lvlJc w:val="left"/>
      <w:pPr>
        <w:ind w:left="8596" w:hanging="360"/>
      </w:pPr>
      <w:rPr>
        <w:rFonts w:ascii="Courier New" w:hAnsi="Courier New" w:cs="Courier New" w:hint="default"/>
      </w:rPr>
    </w:lvl>
    <w:lvl w:ilvl="8" w:tplc="1C090005" w:tentative="1">
      <w:start w:val="1"/>
      <w:numFmt w:val="bullet"/>
      <w:lvlText w:val=""/>
      <w:lvlJc w:val="left"/>
      <w:pPr>
        <w:ind w:left="9316" w:hanging="360"/>
      </w:pPr>
      <w:rPr>
        <w:rFonts w:ascii="Wingdings" w:hAnsi="Wingdings" w:hint="default"/>
      </w:rPr>
    </w:lvl>
  </w:abstractNum>
  <w:abstractNum w:abstractNumId="12">
    <w:nsid w:val="452300E1"/>
    <w:multiLevelType w:val="hybridMultilevel"/>
    <w:tmpl w:val="D550F4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5B906AA"/>
    <w:multiLevelType w:val="hybridMultilevel"/>
    <w:tmpl w:val="AEB83A18"/>
    <w:lvl w:ilvl="0" w:tplc="1C090001">
      <w:start w:val="1"/>
      <w:numFmt w:val="bullet"/>
      <w:lvlText w:val=""/>
      <w:lvlJc w:val="left"/>
      <w:pPr>
        <w:ind w:left="9510" w:hanging="360"/>
      </w:pPr>
      <w:rPr>
        <w:rFonts w:ascii="Symbol" w:hAnsi="Symbol" w:hint="default"/>
      </w:rPr>
    </w:lvl>
    <w:lvl w:ilvl="1" w:tplc="1C090003" w:tentative="1">
      <w:start w:val="1"/>
      <w:numFmt w:val="bullet"/>
      <w:lvlText w:val="o"/>
      <w:lvlJc w:val="left"/>
      <w:pPr>
        <w:ind w:left="10230" w:hanging="360"/>
      </w:pPr>
      <w:rPr>
        <w:rFonts w:ascii="Courier New" w:hAnsi="Courier New" w:cs="Courier New" w:hint="default"/>
      </w:rPr>
    </w:lvl>
    <w:lvl w:ilvl="2" w:tplc="1C090005" w:tentative="1">
      <w:start w:val="1"/>
      <w:numFmt w:val="bullet"/>
      <w:lvlText w:val=""/>
      <w:lvlJc w:val="left"/>
      <w:pPr>
        <w:ind w:left="10950" w:hanging="360"/>
      </w:pPr>
      <w:rPr>
        <w:rFonts w:ascii="Wingdings" w:hAnsi="Wingdings" w:hint="default"/>
      </w:rPr>
    </w:lvl>
    <w:lvl w:ilvl="3" w:tplc="1C090001" w:tentative="1">
      <w:start w:val="1"/>
      <w:numFmt w:val="bullet"/>
      <w:lvlText w:val=""/>
      <w:lvlJc w:val="left"/>
      <w:pPr>
        <w:ind w:left="11670" w:hanging="360"/>
      </w:pPr>
      <w:rPr>
        <w:rFonts w:ascii="Symbol" w:hAnsi="Symbol" w:hint="default"/>
      </w:rPr>
    </w:lvl>
    <w:lvl w:ilvl="4" w:tplc="1C090003" w:tentative="1">
      <w:start w:val="1"/>
      <w:numFmt w:val="bullet"/>
      <w:lvlText w:val="o"/>
      <w:lvlJc w:val="left"/>
      <w:pPr>
        <w:ind w:left="12390" w:hanging="360"/>
      </w:pPr>
      <w:rPr>
        <w:rFonts w:ascii="Courier New" w:hAnsi="Courier New" w:cs="Courier New" w:hint="default"/>
      </w:rPr>
    </w:lvl>
    <w:lvl w:ilvl="5" w:tplc="1C090005" w:tentative="1">
      <w:start w:val="1"/>
      <w:numFmt w:val="bullet"/>
      <w:lvlText w:val=""/>
      <w:lvlJc w:val="left"/>
      <w:pPr>
        <w:ind w:left="13110" w:hanging="360"/>
      </w:pPr>
      <w:rPr>
        <w:rFonts w:ascii="Wingdings" w:hAnsi="Wingdings" w:hint="default"/>
      </w:rPr>
    </w:lvl>
    <w:lvl w:ilvl="6" w:tplc="1C090001" w:tentative="1">
      <w:start w:val="1"/>
      <w:numFmt w:val="bullet"/>
      <w:lvlText w:val=""/>
      <w:lvlJc w:val="left"/>
      <w:pPr>
        <w:ind w:left="13830" w:hanging="360"/>
      </w:pPr>
      <w:rPr>
        <w:rFonts w:ascii="Symbol" w:hAnsi="Symbol" w:hint="default"/>
      </w:rPr>
    </w:lvl>
    <w:lvl w:ilvl="7" w:tplc="1C090003" w:tentative="1">
      <w:start w:val="1"/>
      <w:numFmt w:val="bullet"/>
      <w:lvlText w:val="o"/>
      <w:lvlJc w:val="left"/>
      <w:pPr>
        <w:ind w:left="14550" w:hanging="360"/>
      </w:pPr>
      <w:rPr>
        <w:rFonts w:ascii="Courier New" w:hAnsi="Courier New" w:cs="Courier New" w:hint="default"/>
      </w:rPr>
    </w:lvl>
    <w:lvl w:ilvl="8" w:tplc="1C090005" w:tentative="1">
      <w:start w:val="1"/>
      <w:numFmt w:val="bullet"/>
      <w:lvlText w:val=""/>
      <w:lvlJc w:val="left"/>
      <w:pPr>
        <w:ind w:left="15270" w:hanging="360"/>
      </w:pPr>
      <w:rPr>
        <w:rFonts w:ascii="Wingdings" w:hAnsi="Wingdings" w:hint="default"/>
      </w:rPr>
    </w:lvl>
  </w:abstractNum>
  <w:abstractNum w:abstractNumId="14">
    <w:nsid w:val="47EE2B57"/>
    <w:multiLevelType w:val="hybridMultilevel"/>
    <w:tmpl w:val="5CAC9478"/>
    <w:lvl w:ilvl="0" w:tplc="4E905F8C">
      <w:start w:val="1"/>
      <w:numFmt w:val="decimal"/>
      <w:pStyle w:val="Style1"/>
      <w:lvlText w:val="%1."/>
      <w:lvlJc w:val="left"/>
      <w:pPr>
        <w:tabs>
          <w:tab w:val="num" w:pos="1080"/>
        </w:tabs>
        <w:ind w:left="1080" w:hanging="720"/>
      </w:pPr>
      <w:rPr>
        <w:rFonts w:hint="default"/>
      </w:rPr>
    </w:lvl>
    <w:lvl w:ilvl="1" w:tplc="A94EC1F8">
      <w:start w:val="5"/>
      <w:numFmt w:val="bullet"/>
      <w:lvlText w:val="-"/>
      <w:lvlJc w:val="left"/>
      <w:pPr>
        <w:tabs>
          <w:tab w:val="num" w:pos="1440"/>
        </w:tabs>
        <w:ind w:left="1440" w:hanging="360"/>
      </w:pPr>
      <w:rPr>
        <w:rFonts w:ascii="Arial" w:eastAsia="Times New Roman" w:hAnsi="Arial" w:cs="Arial" w:hint="default"/>
      </w:rPr>
    </w:lvl>
    <w:lvl w:ilvl="2" w:tplc="BB5ADE1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BC3F01"/>
    <w:multiLevelType w:val="hybridMultilevel"/>
    <w:tmpl w:val="AD507E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76C0005"/>
    <w:multiLevelType w:val="hybridMultilevel"/>
    <w:tmpl w:val="607041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9FC6934"/>
    <w:multiLevelType w:val="hybridMultilevel"/>
    <w:tmpl w:val="6BB0AC92"/>
    <w:lvl w:ilvl="0" w:tplc="BBE6E44C">
      <w:start w:val="1"/>
      <w:numFmt w:val="lowerRoman"/>
      <w:lvlText w:val="(%1)"/>
      <w:lvlJc w:val="left"/>
      <w:pPr>
        <w:ind w:left="3240" w:hanging="360"/>
      </w:pPr>
      <w:rPr>
        <w:rFonts w:hint="default"/>
      </w:rPr>
    </w:lvl>
    <w:lvl w:ilvl="1" w:tplc="1C090019" w:tentative="1">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18">
    <w:nsid w:val="5D8E6610"/>
    <w:multiLevelType w:val="hybridMultilevel"/>
    <w:tmpl w:val="8488E892"/>
    <w:lvl w:ilvl="0" w:tplc="1C090001">
      <w:start w:val="1"/>
      <w:numFmt w:val="bullet"/>
      <w:lvlText w:val=""/>
      <w:lvlJc w:val="left"/>
      <w:pPr>
        <w:ind w:left="771" w:hanging="360"/>
      </w:pPr>
      <w:rPr>
        <w:rFonts w:ascii="Symbol" w:hAnsi="Symbol" w:hint="default"/>
      </w:rPr>
    </w:lvl>
    <w:lvl w:ilvl="1" w:tplc="1C090003" w:tentative="1">
      <w:start w:val="1"/>
      <w:numFmt w:val="bullet"/>
      <w:lvlText w:val="o"/>
      <w:lvlJc w:val="left"/>
      <w:pPr>
        <w:ind w:left="1491" w:hanging="360"/>
      </w:pPr>
      <w:rPr>
        <w:rFonts w:ascii="Courier New" w:hAnsi="Courier New" w:cs="Courier New" w:hint="default"/>
      </w:rPr>
    </w:lvl>
    <w:lvl w:ilvl="2" w:tplc="1C090005" w:tentative="1">
      <w:start w:val="1"/>
      <w:numFmt w:val="bullet"/>
      <w:lvlText w:val=""/>
      <w:lvlJc w:val="left"/>
      <w:pPr>
        <w:ind w:left="2211" w:hanging="360"/>
      </w:pPr>
      <w:rPr>
        <w:rFonts w:ascii="Wingdings" w:hAnsi="Wingdings" w:hint="default"/>
      </w:rPr>
    </w:lvl>
    <w:lvl w:ilvl="3" w:tplc="1C090001" w:tentative="1">
      <w:start w:val="1"/>
      <w:numFmt w:val="bullet"/>
      <w:lvlText w:val=""/>
      <w:lvlJc w:val="left"/>
      <w:pPr>
        <w:ind w:left="2931" w:hanging="360"/>
      </w:pPr>
      <w:rPr>
        <w:rFonts w:ascii="Symbol" w:hAnsi="Symbol" w:hint="default"/>
      </w:rPr>
    </w:lvl>
    <w:lvl w:ilvl="4" w:tplc="1C090003" w:tentative="1">
      <w:start w:val="1"/>
      <w:numFmt w:val="bullet"/>
      <w:lvlText w:val="o"/>
      <w:lvlJc w:val="left"/>
      <w:pPr>
        <w:ind w:left="3651" w:hanging="360"/>
      </w:pPr>
      <w:rPr>
        <w:rFonts w:ascii="Courier New" w:hAnsi="Courier New" w:cs="Courier New" w:hint="default"/>
      </w:rPr>
    </w:lvl>
    <w:lvl w:ilvl="5" w:tplc="1C090005" w:tentative="1">
      <w:start w:val="1"/>
      <w:numFmt w:val="bullet"/>
      <w:lvlText w:val=""/>
      <w:lvlJc w:val="left"/>
      <w:pPr>
        <w:ind w:left="4371" w:hanging="360"/>
      </w:pPr>
      <w:rPr>
        <w:rFonts w:ascii="Wingdings" w:hAnsi="Wingdings" w:hint="default"/>
      </w:rPr>
    </w:lvl>
    <w:lvl w:ilvl="6" w:tplc="1C090001" w:tentative="1">
      <w:start w:val="1"/>
      <w:numFmt w:val="bullet"/>
      <w:lvlText w:val=""/>
      <w:lvlJc w:val="left"/>
      <w:pPr>
        <w:ind w:left="5091" w:hanging="360"/>
      </w:pPr>
      <w:rPr>
        <w:rFonts w:ascii="Symbol" w:hAnsi="Symbol" w:hint="default"/>
      </w:rPr>
    </w:lvl>
    <w:lvl w:ilvl="7" w:tplc="1C090003" w:tentative="1">
      <w:start w:val="1"/>
      <w:numFmt w:val="bullet"/>
      <w:lvlText w:val="o"/>
      <w:lvlJc w:val="left"/>
      <w:pPr>
        <w:ind w:left="5811" w:hanging="360"/>
      </w:pPr>
      <w:rPr>
        <w:rFonts w:ascii="Courier New" w:hAnsi="Courier New" w:cs="Courier New" w:hint="default"/>
      </w:rPr>
    </w:lvl>
    <w:lvl w:ilvl="8" w:tplc="1C090005" w:tentative="1">
      <w:start w:val="1"/>
      <w:numFmt w:val="bullet"/>
      <w:lvlText w:val=""/>
      <w:lvlJc w:val="left"/>
      <w:pPr>
        <w:ind w:left="6531" w:hanging="360"/>
      </w:pPr>
      <w:rPr>
        <w:rFonts w:ascii="Wingdings" w:hAnsi="Wingdings" w:hint="default"/>
      </w:rPr>
    </w:lvl>
  </w:abstractNum>
  <w:abstractNum w:abstractNumId="19">
    <w:nsid w:val="65C63C8C"/>
    <w:multiLevelType w:val="hybridMultilevel"/>
    <w:tmpl w:val="0BCE5E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67A2712D"/>
    <w:multiLevelType w:val="multilevel"/>
    <w:tmpl w:val="2DBCF23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831634A"/>
    <w:multiLevelType w:val="hybridMultilevel"/>
    <w:tmpl w:val="94C82118"/>
    <w:name w:val="WW8Num15322"/>
    <w:lvl w:ilvl="0" w:tplc="CDF82D08">
      <w:start w:val="1"/>
      <w:numFmt w:val="bullet"/>
      <w:lvlText w:val="•"/>
      <w:lvlJc w:val="left"/>
      <w:pPr>
        <w:ind w:left="1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68B35B3A"/>
    <w:multiLevelType w:val="hybridMultilevel"/>
    <w:tmpl w:val="EE446D92"/>
    <w:name w:val="WW8Num1532"/>
    <w:lvl w:ilvl="0" w:tplc="CDF82D08">
      <w:start w:val="1"/>
      <w:numFmt w:val="bullet"/>
      <w:lvlText w:val="•"/>
      <w:lvlJc w:val="left"/>
      <w:pPr>
        <w:ind w:left="1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68F7114D"/>
    <w:multiLevelType w:val="hybridMultilevel"/>
    <w:tmpl w:val="0BCE5E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77E2594F"/>
    <w:multiLevelType w:val="hybridMultilevel"/>
    <w:tmpl w:val="E84AE3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4"/>
  </w:num>
  <w:num w:numId="5">
    <w:abstractNumId w:val="2"/>
  </w:num>
  <w:num w:numId="6">
    <w:abstractNumId w:val="17"/>
  </w:num>
  <w:num w:numId="7">
    <w:abstractNumId w:val="11"/>
  </w:num>
  <w:num w:numId="8">
    <w:abstractNumId w:val="8"/>
  </w:num>
  <w:num w:numId="9">
    <w:abstractNumId w:val="0"/>
    <w:lvlOverride w:ilvl="0">
      <w:startOverride w:val="6"/>
    </w:lvlOverride>
    <w:lvlOverride w:ilvl="1">
      <w:startOverride w:val="1"/>
    </w:lvlOverride>
  </w:num>
  <w:num w:numId="10">
    <w:abstractNumId w:val="20"/>
  </w:num>
  <w:num w:numId="11">
    <w:abstractNumId w:val="18"/>
  </w:num>
  <w:num w:numId="12">
    <w:abstractNumId w:val="3"/>
  </w:num>
  <w:num w:numId="13">
    <w:abstractNumId w:val="0"/>
    <w:lvlOverride w:ilvl="0">
      <w:startOverride w:val="8"/>
    </w:lvlOverride>
    <w:lvlOverride w:ilvl="1">
      <w:startOverride w:val="1"/>
    </w:lvlOverride>
  </w:num>
  <w:num w:numId="14">
    <w:abstractNumId w:val="19"/>
  </w:num>
  <w:num w:numId="15">
    <w:abstractNumId w:val="16"/>
  </w:num>
  <w:num w:numId="16">
    <w:abstractNumId w:val="15"/>
  </w:num>
  <w:num w:numId="17">
    <w:abstractNumId w:val="24"/>
  </w:num>
  <w:num w:numId="18">
    <w:abstractNumId w:val="7"/>
  </w:num>
  <w:num w:numId="19">
    <w:abstractNumId w:val="4"/>
  </w:num>
  <w:num w:numId="20">
    <w:abstractNumId w:val="23"/>
  </w:num>
  <w:num w:numId="21">
    <w:abstractNumId w:val="13"/>
  </w:num>
  <w:num w:numId="22">
    <w:abstractNumId w:val="1"/>
  </w:num>
  <w:num w:numId="23">
    <w:abstractNumId w:val="9"/>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71"/>
    <w:rsid w:val="000004BA"/>
    <w:rsid w:val="00005551"/>
    <w:rsid w:val="0001467E"/>
    <w:rsid w:val="00023937"/>
    <w:rsid w:val="00027040"/>
    <w:rsid w:val="00032E89"/>
    <w:rsid w:val="0003772B"/>
    <w:rsid w:val="00037AC8"/>
    <w:rsid w:val="00044EA5"/>
    <w:rsid w:val="00047497"/>
    <w:rsid w:val="000527D4"/>
    <w:rsid w:val="0005736A"/>
    <w:rsid w:val="00057C28"/>
    <w:rsid w:val="00065735"/>
    <w:rsid w:val="0006702A"/>
    <w:rsid w:val="00071BE4"/>
    <w:rsid w:val="00074431"/>
    <w:rsid w:val="00080009"/>
    <w:rsid w:val="00084510"/>
    <w:rsid w:val="000A01A4"/>
    <w:rsid w:val="000B2C56"/>
    <w:rsid w:val="000B3F5F"/>
    <w:rsid w:val="000B7705"/>
    <w:rsid w:val="000C15A5"/>
    <w:rsid w:val="000C19AA"/>
    <w:rsid w:val="000C75AC"/>
    <w:rsid w:val="000D1EAE"/>
    <w:rsid w:val="000D7876"/>
    <w:rsid w:val="000E4BAB"/>
    <w:rsid w:val="000E6617"/>
    <w:rsid w:val="000E668D"/>
    <w:rsid w:val="000F14AC"/>
    <w:rsid w:val="000F4DBF"/>
    <w:rsid w:val="000F51C3"/>
    <w:rsid w:val="000F6F3F"/>
    <w:rsid w:val="00103811"/>
    <w:rsid w:val="00113976"/>
    <w:rsid w:val="001207CC"/>
    <w:rsid w:val="0012312C"/>
    <w:rsid w:val="00145D3F"/>
    <w:rsid w:val="0014700D"/>
    <w:rsid w:val="001534A5"/>
    <w:rsid w:val="00154441"/>
    <w:rsid w:val="00161A1A"/>
    <w:rsid w:val="00167D5F"/>
    <w:rsid w:val="0017063A"/>
    <w:rsid w:val="0017107B"/>
    <w:rsid w:val="00173BAF"/>
    <w:rsid w:val="00176EA9"/>
    <w:rsid w:val="00182F22"/>
    <w:rsid w:val="00185062"/>
    <w:rsid w:val="00190EA6"/>
    <w:rsid w:val="0019349D"/>
    <w:rsid w:val="001A37EC"/>
    <w:rsid w:val="001A5340"/>
    <w:rsid w:val="001C14E9"/>
    <w:rsid w:val="001C15FB"/>
    <w:rsid w:val="001C52E4"/>
    <w:rsid w:val="001D05B7"/>
    <w:rsid w:val="001D3C5C"/>
    <w:rsid w:val="001D5683"/>
    <w:rsid w:val="001E5742"/>
    <w:rsid w:val="001E5ECD"/>
    <w:rsid w:val="001F02D6"/>
    <w:rsid w:val="001F1958"/>
    <w:rsid w:val="00202124"/>
    <w:rsid w:val="00202406"/>
    <w:rsid w:val="0020286D"/>
    <w:rsid w:val="00203F9C"/>
    <w:rsid w:val="002049EF"/>
    <w:rsid w:val="00205D2E"/>
    <w:rsid w:val="002130DA"/>
    <w:rsid w:val="00217758"/>
    <w:rsid w:val="00227F94"/>
    <w:rsid w:val="002321F9"/>
    <w:rsid w:val="002470F0"/>
    <w:rsid w:val="0025419D"/>
    <w:rsid w:val="0025596C"/>
    <w:rsid w:val="00257639"/>
    <w:rsid w:val="002640E9"/>
    <w:rsid w:val="0027088B"/>
    <w:rsid w:val="00273789"/>
    <w:rsid w:val="00292231"/>
    <w:rsid w:val="00294788"/>
    <w:rsid w:val="002A2921"/>
    <w:rsid w:val="002B04EC"/>
    <w:rsid w:val="002B0FF2"/>
    <w:rsid w:val="002B1A0F"/>
    <w:rsid w:val="002B2BB5"/>
    <w:rsid w:val="002B6143"/>
    <w:rsid w:val="002C115C"/>
    <w:rsid w:val="002C7100"/>
    <w:rsid w:val="002D2CA4"/>
    <w:rsid w:val="002D6763"/>
    <w:rsid w:val="002E44D1"/>
    <w:rsid w:val="002E65A1"/>
    <w:rsid w:val="002E759D"/>
    <w:rsid w:val="002F08B8"/>
    <w:rsid w:val="002F1CB5"/>
    <w:rsid w:val="002F31CC"/>
    <w:rsid w:val="002F731A"/>
    <w:rsid w:val="003023BD"/>
    <w:rsid w:val="003072E4"/>
    <w:rsid w:val="00310EE2"/>
    <w:rsid w:val="00314CDB"/>
    <w:rsid w:val="00322C35"/>
    <w:rsid w:val="00324849"/>
    <w:rsid w:val="00335C3A"/>
    <w:rsid w:val="00336884"/>
    <w:rsid w:val="0034583E"/>
    <w:rsid w:val="00353A9E"/>
    <w:rsid w:val="003579DA"/>
    <w:rsid w:val="00360F4A"/>
    <w:rsid w:val="00364344"/>
    <w:rsid w:val="00364E0D"/>
    <w:rsid w:val="00372F68"/>
    <w:rsid w:val="00374F37"/>
    <w:rsid w:val="00376C87"/>
    <w:rsid w:val="00380AC7"/>
    <w:rsid w:val="0038127D"/>
    <w:rsid w:val="00383B89"/>
    <w:rsid w:val="003946DD"/>
    <w:rsid w:val="00394833"/>
    <w:rsid w:val="003976E7"/>
    <w:rsid w:val="003A034C"/>
    <w:rsid w:val="003A3734"/>
    <w:rsid w:val="003A7629"/>
    <w:rsid w:val="003B00CF"/>
    <w:rsid w:val="003C5C58"/>
    <w:rsid w:val="003D1029"/>
    <w:rsid w:val="003D1E77"/>
    <w:rsid w:val="003D43BA"/>
    <w:rsid w:val="003D5F54"/>
    <w:rsid w:val="003E00E7"/>
    <w:rsid w:val="003E6603"/>
    <w:rsid w:val="0040503E"/>
    <w:rsid w:val="00407C84"/>
    <w:rsid w:val="00415116"/>
    <w:rsid w:val="0042187B"/>
    <w:rsid w:val="00421B13"/>
    <w:rsid w:val="00422819"/>
    <w:rsid w:val="00424845"/>
    <w:rsid w:val="00424ADB"/>
    <w:rsid w:val="0042526B"/>
    <w:rsid w:val="00425FDA"/>
    <w:rsid w:val="00427E17"/>
    <w:rsid w:val="00440255"/>
    <w:rsid w:val="00441451"/>
    <w:rsid w:val="00444E63"/>
    <w:rsid w:val="0045083C"/>
    <w:rsid w:val="00457D5B"/>
    <w:rsid w:val="00457F3C"/>
    <w:rsid w:val="00462BC2"/>
    <w:rsid w:val="00472325"/>
    <w:rsid w:val="00483A93"/>
    <w:rsid w:val="00485446"/>
    <w:rsid w:val="004854DF"/>
    <w:rsid w:val="0048670D"/>
    <w:rsid w:val="00486B0D"/>
    <w:rsid w:val="004878B3"/>
    <w:rsid w:val="0049477C"/>
    <w:rsid w:val="004A42F1"/>
    <w:rsid w:val="004B17D7"/>
    <w:rsid w:val="004B40AB"/>
    <w:rsid w:val="004B7E76"/>
    <w:rsid w:val="004C424D"/>
    <w:rsid w:val="004C49B1"/>
    <w:rsid w:val="004C7CF9"/>
    <w:rsid w:val="004D3169"/>
    <w:rsid w:val="004F058A"/>
    <w:rsid w:val="004F261F"/>
    <w:rsid w:val="004F2DC9"/>
    <w:rsid w:val="004F45FC"/>
    <w:rsid w:val="005028C9"/>
    <w:rsid w:val="00505F9A"/>
    <w:rsid w:val="00511C2D"/>
    <w:rsid w:val="00516EF8"/>
    <w:rsid w:val="00521C16"/>
    <w:rsid w:val="005267EB"/>
    <w:rsid w:val="005331EF"/>
    <w:rsid w:val="00537591"/>
    <w:rsid w:val="005431C3"/>
    <w:rsid w:val="00562B7C"/>
    <w:rsid w:val="00572190"/>
    <w:rsid w:val="00584262"/>
    <w:rsid w:val="005A373A"/>
    <w:rsid w:val="005A397A"/>
    <w:rsid w:val="005A4B22"/>
    <w:rsid w:val="005A6E5C"/>
    <w:rsid w:val="005A707A"/>
    <w:rsid w:val="005B108B"/>
    <w:rsid w:val="005B58E4"/>
    <w:rsid w:val="005B6511"/>
    <w:rsid w:val="005C4FEA"/>
    <w:rsid w:val="005D36D3"/>
    <w:rsid w:val="006001BC"/>
    <w:rsid w:val="00601378"/>
    <w:rsid w:val="00611B68"/>
    <w:rsid w:val="00621132"/>
    <w:rsid w:val="00621D91"/>
    <w:rsid w:val="00631D9A"/>
    <w:rsid w:val="00635B17"/>
    <w:rsid w:val="00637EC3"/>
    <w:rsid w:val="0064313B"/>
    <w:rsid w:val="0064647C"/>
    <w:rsid w:val="006560D4"/>
    <w:rsid w:val="006575C0"/>
    <w:rsid w:val="00657F97"/>
    <w:rsid w:val="006723D4"/>
    <w:rsid w:val="00672463"/>
    <w:rsid w:val="00672F2D"/>
    <w:rsid w:val="00676497"/>
    <w:rsid w:val="006764C8"/>
    <w:rsid w:val="00683495"/>
    <w:rsid w:val="00683C6D"/>
    <w:rsid w:val="00683CBC"/>
    <w:rsid w:val="00686B5E"/>
    <w:rsid w:val="00686E31"/>
    <w:rsid w:val="0069492C"/>
    <w:rsid w:val="00694EE3"/>
    <w:rsid w:val="006A084C"/>
    <w:rsid w:val="006B1B9B"/>
    <w:rsid w:val="006B21DA"/>
    <w:rsid w:val="006B33A3"/>
    <w:rsid w:val="006B528F"/>
    <w:rsid w:val="006C0059"/>
    <w:rsid w:val="006C1069"/>
    <w:rsid w:val="006C5CE4"/>
    <w:rsid w:val="006C6EE1"/>
    <w:rsid w:val="006D50AB"/>
    <w:rsid w:val="006E6C29"/>
    <w:rsid w:val="006E7223"/>
    <w:rsid w:val="006F0859"/>
    <w:rsid w:val="006F1D68"/>
    <w:rsid w:val="006F2001"/>
    <w:rsid w:val="006F3AB0"/>
    <w:rsid w:val="006F53BC"/>
    <w:rsid w:val="00700D4B"/>
    <w:rsid w:val="00703340"/>
    <w:rsid w:val="00705833"/>
    <w:rsid w:val="00706129"/>
    <w:rsid w:val="00723EBE"/>
    <w:rsid w:val="0072558A"/>
    <w:rsid w:val="00725642"/>
    <w:rsid w:val="00725938"/>
    <w:rsid w:val="00732941"/>
    <w:rsid w:val="00733CF1"/>
    <w:rsid w:val="00737BAE"/>
    <w:rsid w:val="00741051"/>
    <w:rsid w:val="00742336"/>
    <w:rsid w:val="00742F6E"/>
    <w:rsid w:val="007442FE"/>
    <w:rsid w:val="007523D1"/>
    <w:rsid w:val="00754B10"/>
    <w:rsid w:val="00756113"/>
    <w:rsid w:val="00762FCF"/>
    <w:rsid w:val="00763883"/>
    <w:rsid w:val="00766691"/>
    <w:rsid w:val="007806C1"/>
    <w:rsid w:val="00780B3B"/>
    <w:rsid w:val="0078635D"/>
    <w:rsid w:val="00797DF8"/>
    <w:rsid w:val="007A4DCC"/>
    <w:rsid w:val="007B06F7"/>
    <w:rsid w:val="007B2B8A"/>
    <w:rsid w:val="007B5141"/>
    <w:rsid w:val="007B51B6"/>
    <w:rsid w:val="007B7D62"/>
    <w:rsid w:val="007C5DF2"/>
    <w:rsid w:val="007D505F"/>
    <w:rsid w:val="007D7E99"/>
    <w:rsid w:val="007E0313"/>
    <w:rsid w:val="007F2727"/>
    <w:rsid w:val="00804479"/>
    <w:rsid w:val="00807857"/>
    <w:rsid w:val="00817893"/>
    <w:rsid w:val="00821A4E"/>
    <w:rsid w:val="00824B7B"/>
    <w:rsid w:val="0082791D"/>
    <w:rsid w:val="008302CD"/>
    <w:rsid w:val="00834090"/>
    <w:rsid w:val="0083598F"/>
    <w:rsid w:val="00836ABF"/>
    <w:rsid w:val="00841DFD"/>
    <w:rsid w:val="00844117"/>
    <w:rsid w:val="00850B65"/>
    <w:rsid w:val="0085102C"/>
    <w:rsid w:val="00857156"/>
    <w:rsid w:val="00864111"/>
    <w:rsid w:val="008666E1"/>
    <w:rsid w:val="00871610"/>
    <w:rsid w:val="0087446F"/>
    <w:rsid w:val="00876CE5"/>
    <w:rsid w:val="00891061"/>
    <w:rsid w:val="008924F5"/>
    <w:rsid w:val="00894B1D"/>
    <w:rsid w:val="00895767"/>
    <w:rsid w:val="008A22C6"/>
    <w:rsid w:val="008B0CA4"/>
    <w:rsid w:val="008B1079"/>
    <w:rsid w:val="008B2703"/>
    <w:rsid w:val="008C21F7"/>
    <w:rsid w:val="008C636B"/>
    <w:rsid w:val="008D1A72"/>
    <w:rsid w:val="008D7C3A"/>
    <w:rsid w:val="008E0E3A"/>
    <w:rsid w:val="008E3151"/>
    <w:rsid w:val="008E7B71"/>
    <w:rsid w:val="008F6764"/>
    <w:rsid w:val="008F699F"/>
    <w:rsid w:val="009021AB"/>
    <w:rsid w:val="00907159"/>
    <w:rsid w:val="0091453B"/>
    <w:rsid w:val="0091499D"/>
    <w:rsid w:val="00916B33"/>
    <w:rsid w:val="00924751"/>
    <w:rsid w:val="00930DEB"/>
    <w:rsid w:val="00932020"/>
    <w:rsid w:val="009349DB"/>
    <w:rsid w:val="00934A2A"/>
    <w:rsid w:val="0094047E"/>
    <w:rsid w:val="00952EBB"/>
    <w:rsid w:val="00956BD0"/>
    <w:rsid w:val="00964B77"/>
    <w:rsid w:val="0096782F"/>
    <w:rsid w:val="00971333"/>
    <w:rsid w:val="00986463"/>
    <w:rsid w:val="009878C6"/>
    <w:rsid w:val="00992368"/>
    <w:rsid w:val="009925CA"/>
    <w:rsid w:val="009939B7"/>
    <w:rsid w:val="00993C47"/>
    <w:rsid w:val="00997FD5"/>
    <w:rsid w:val="009A0500"/>
    <w:rsid w:val="009A3796"/>
    <w:rsid w:val="009A7FFE"/>
    <w:rsid w:val="009B04AA"/>
    <w:rsid w:val="009B08DB"/>
    <w:rsid w:val="009B29D9"/>
    <w:rsid w:val="009B308B"/>
    <w:rsid w:val="009C0042"/>
    <w:rsid w:val="009D79C5"/>
    <w:rsid w:val="009E0982"/>
    <w:rsid w:val="009E695D"/>
    <w:rsid w:val="009E6A3B"/>
    <w:rsid w:val="009F06CA"/>
    <w:rsid w:val="00A03EEB"/>
    <w:rsid w:val="00A149BC"/>
    <w:rsid w:val="00A17D4A"/>
    <w:rsid w:val="00A17E0E"/>
    <w:rsid w:val="00A20440"/>
    <w:rsid w:val="00A2377E"/>
    <w:rsid w:val="00A24E66"/>
    <w:rsid w:val="00A25B75"/>
    <w:rsid w:val="00A31A6C"/>
    <w:rsid w:val="00A359E5"/>
    <w:rsid w:val="00A443E1"/>
    <w:rsid w:val="00A4610D"/>
    <w:rsid w:val="00A534BB"/>
    <w:rsid w:val="00A54F8F"/>
    <w:rsid w:val="00A55994"/>
    <w:rsid w:val="00A70859"/>
    <w:rsid w:val="00A723B9"/>
    <w:rsid w:val="00A7365E"/>
    <w:rsid w:val="00A74ABC"/>
    <w:rsid w:val="00A76B6E"/>
    <w:rsid w:val="00A77CA1"/>
    <w:rsid w:val="00A85413"/>
    <w:rsid w:val="00A8765C"/>
    <w:rsid w:val="00A91548"/>
    <w:rsid w:val="00A97517"/>
    <w:rsid w:val="00AA4D77"/>
    <w:rsid w:val="00AA7707"/>
    <w:rsid w:val="00AB0EEE"/>
    <w:rsid w:val="00AB5B8B"/>
    <w:rsid w:val="00AB5D04"/>
    <w:rsid w:val="00AC59C6"/>
    <w:rsid w:val="00AD078E"/>
    <w:rsid w:val="00AD12E3"/>
    <w:rsid w:val="00AD225A"/>
    <w:rsid w:val="00AD427D"/>
    <w:rsid w:val="00AE36F4"/>
    <w:rsid w:val="00AE3816"/>
    <w:rsid w:val="00AE4F54"/>
    <w:rsid w:val="00AF11E8"/>
    <w:rsid w:val="00B061F6"/>
    <w:rsid w:val="00B07F3F"/>
    <w:rsid w:val="00B12D00"/>
    <w:rsid w:val="00B143F9"/>
    <w:rsid w:val="00B20E3D"/>
    <w:rsid w:val="00B21BFF"/>
    <w:rsid w:val="00B26E0F"/>
    <w:rsid w:val="00B27592"/>
    <w:rsid w:val="00B30A65"/>
    <w:rsid w:val="00B57013"/>
    <w:rsid w:val="00B67139"/>
    <w:rsid w:val="00B74BEE"/>
    <w:rsid w:val="00B8404A"/>
    <w:rsid w:val="00B86869"/>
    <w:rsid w:val="00B923CA"/>
    <w:rsid w:val="00BA0081"/>
    <w:rsid w:val="00BB2296"/>
    <w:rsid w:val="00BC2F3A"/>
    <w:rsid w:val="00BD151B"/>
    <w:rsid w:val="00BD4687"/>
    <w:rsid w:val="00BD521D"/>
    <w:rsid w:val="00BD523B"/>
    <w:rsid w:val="00BE0002"/>
    <w:rsid w:val="00BE7B3E"/>
    <w:rsid w:val="00BF04BC"/>
    <w:rsid w:val="00BF1C0D"/>
    <w:rsid w:val="00BF1EE4"/>
    <w:rsid w:val="00C0214F"/>
    <w:rsid w:val="00C13B4A"/>
    <w:rsid w:val="00C259BF"/>
    <w:rsid w:val="00C259D0"/>
    <w:rsid w:val="00C270EE"/>
    <w:rsid w:val="00C3150C"/>
    <w:rsid w:val="00C31CD9"/>
    <w:rsid w:val="00C35057"/>
    <w:rsid w:val="00C35D5D"/>
    <w:rsid w:val="00C37802"/>
    <w:rsid w:val="00C41535"/>
    <w:rsid w:val="00C46497"/>
    <w:rsid w:val="00C46768"/>
    <w:rsid w:val="00C51668"/>
    <w:rsid w:val="00C629EA"/>
    <w:rsid w:val="00C750D6"/>
    <w:rsid w:val="00C76F7C"/>
    <w:rsid w:val="00C80A45"/>
    <w:rsid w:val="00C85513"/>
    <w:rsid w:val="00C87C67"/>
    <w:rsid w:val="00C927E6"/>
    <w:rsid w:val="00C94521"/>
    <w:rsid w:val="00C97656"/>
    <w:rsid w:val="00CA5C81"/>
    <w:rsid w:val="00CB577A"/>
    <w:rsid w:val="00CB6ACC"/>
    <w:rsid w:val="00CC0FBF"/>
    <w:rsid w:val="00CC1692"/>
    <w:rsid w:val="00CD1DF2"/>
    <w:rsid w:val="00CD7DB6"/>
    <w:rsid w:val="00CE72EE"/>
    <w:rsid w:val="00CF5E24"/>
    <w:rsid w:val="00CF6C3E"/>
    <w:rsid w:val="00D00B44"/>
    <w:rsid w:val="00D07847"/>
    <w:rsid w:val="00D13138"/>
    <w:rsid w:val="00D136FC"/>
    <w:rsid w:val="00D14F91"/>
    <w:rsid w:val="00D156B2"/>
    <w:rsid w:val="00D17D9A"/>
    <w:rsid w:val="00D2071A"/>
    <w:rsid w:val="00D20E3D"/>
    <w:rsid w:val="00D25D05"/>
    <w:rsid w:val="00D305C3"/>
    <w:rsid w:val="00D42B0E"/>
    <w:rsid w:val="00D55DE7"/>
    <w:rsid w:val="00D56DA2"/>
    <w:rsid w:val="00D66B13"/>
    <w:rsid w:val="00D72071"/>
    <w:rsid w:val="00D7255D"/>
    <w:rsid w:val="00D73D2F"/>
    <w:rsid w:val="00D74F3C"/>
    <w:rsid w:val="00D844D0"/>
    <w:rsid w:val="00D929F6"/>
    <w:rsid w:val="00DA7083"/>
    <w:rsid w:val="00DB37DC"/>
    <w:rsid w:val="00DB3FC4"/>
    <w:rsid w:val="00DB7962"/>
    <w:rsid w:val="00DC2D56"/>
    <w:rsid w:val="00DC338D"/>
    <w:rsid w:val="00DC752F"/>
    <w:rsid w:val="00DD67C4"/>
    <w:rsid w:val="00DD68FC"/>
    <w:rsid w:val="00DD6E39"/>
    <w:rsid w:val="00DE3272"/>
    <w:rsid w:val="00DF1236"/>
    <w:rsid w:val="00DF3CC5"/>
    <w:rsid w:val="00E03050"/>
    <w:rsid w:val="00E030D7"/>
    <w:rsid w:val="00E10418"/>
    <w:rsid w:val="00E256D2"/>
    <w:rsid w:val="00E3284A"/>
    <w:rsid w:val="00E32E05"/>
    <w:rsid w:val="00E34452"/>
    <w:rsid w:val="00E3559A"/>
    <w:rsid w:val="00E4038D"/>
    <w:rsid w:val="00E409AF"/>
    <w:rsid w:val="00E458B9"/>
    <w:rsid w:val="00E45A91"/>
    <w:rsid w:val="00E46CBD"/>
    <w:rsid w:val="00E541E0"/>
    <w:rsid w:val="00E623F5"/>
    <w:rsid w:val="00E654C9"/>
    <w:rsid w:val="00E66F96"/>
    <w:rsid w:val="00E67823"/>
    <w:rsid w:val="00E707F3"/>
    <w:rsid w:val="00EA036D"/>
    <w:rsid w:val="00EA356D"/>
    <w:rsid w:val="00EA73FD"/>
    <w:rsid w:val="00EB5DEE"/>
    <w:rsid w:val="00EC04B0"/>
    <w:rsid w:val="00EC4086"/>
    <w:rsid w:val="00EC4932"/>
    <w:rsid w:val="00EC7A87"/>
    <w:rsid w:val="00ED319F"/>
    <w:rsid w:val="00ED485A"/>
    <w:rsid w:val="00ED7D38"/>
    <w:rsid w:val="00EF04F2"/>
    <w:rsid w:val="00F04787"/>
    <w:rsid w:val="00F136EB"/>
    <w:rsid w:val="00F14992"/>
    <w:rsid w:val="00F21DF3"/>
    <w:rsid w:val="00F243C8"/>
    <w:rsid w:val="00F308D9"/>
    <w:rsid w:val="00F333FD"/>
    <w:rsid w:val="00F507BF"/>
    <w:rsid w:val="00F60B3B"/>
    <w:rsid w:val="00F77ABD"/>
    <w:rsid w:val="00F77C98"/>
    <w:rsid w:val="00F83002"/>
    <w:rsid w:val="00F85C87"/>
    <w:rsid w:val="00F87168"/>
    <w:rsid w:val="00F9072C"/>
    <w:rsid w:val="00F944EB"/>
    <w:rsid w:val="00FA2728"/>
    <w:rsid w:val="00FA3FE1"/>
    <w:rsid w:val="00FA5E0C"/>
    <w:rsid w:val="00FB41E9"/>
    <w:rsid w:val="00FD0926"/>
    <w:rsid w:val="00FD0E9A"/>
    <w:rsid w:val="00FE3526"/>
    <w:rsid w:val="00FF0C88"/>
    <w:rsid w:val="00FF2D1D"/>
    <w:rsid w:val="00FF2DEB"/>
    <w:rsid w:val="00FF3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591D75-F208-440E-9868-34EE0EF9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9D"/>
  </w:style>
  <w:style w:type="paragraph" w:styleId="Heading1">
    <w:name w:val="heading 1"/>
    <w:aliases w:val="TITLE,h1"/>
    <w:basedOn w:val="Normal"/>
    <w:next w:val="Normal"/>
    <w:link w:val="Heading1Char"/>
    <w:qFormat/>
    <w:rsid w:val="002E759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TEXT,H2,h2"/>
    <w:basedOn w:val="Normal"/>
    <w:next w:val="Normal"/>
    <w:link w:val="Heading2Char"/>
    <w:unhideWhenUsed/>
    <w:qFormat/>
    <w:rsid w:val="002E759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nhideWhenUsed/>
    <w:qFormat/>
    <w:rsid w:val="002E759D"/>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nhideWhenUsed/>
    <w:qFormat/>
    <w:rsid w:val="002E759D"/>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nhideWhenUsed/>
    <w:qFormat/>
    <w:rsid w:val="002E759D"/>
    <w:pPr>
      <w:keepNext/>
      <w:keepLines/>
      <w:numPr>
        <w:ilvl w:val="4"/>
        <w:numId w:val="1"/>
      </w:numPr>
      <w:spacing w:before="200" w:after="0"/>
      <w:outlineLvl w:val="4"/>
    </w:pPr>
    <w:rPr>
      <w:rFonts w:asciiTheme="majorHAnsi" w:eastAsiaTheme="majorEastAsia" w:hAnsiTheme="majorHAnsi" w:cstheme="majorBidi"/>
      <w:color w:val="1B1D3D" w:themeColor="text2" w:themeShade="BF"/>
    </w:rPr>
  </w:style>
  <w:style w:type="paragraph" w:styleId="Heading6">
    <w:name w:val="heading 6"/>
    <w:basedOn w:val="Normal"/>
    <w:next w:val="Normal"/>
    <w:link w:val="Heading6Char"/>
    <w:unhideWhenUsed/>
    <w:qFormat/>
    <w:rsid w:val="002E759D"/>
    <w:pPr>
      <w:keepNext/>
      <w:keepLines/>
      <w:numPr>
        <w:ilvl w:val="5"/>
        <w:numId w:val="1"/>
      </w:numPr>
      <w:spacing w:before="200" w:after="0"/>
      <w:outlineLvl w:val="5"/>
    </w:pPr>
    <w:rPr>
      <w:rFonts w:asciiTheme="majorHAnsi" w:eastAsiaTheme="majorEastAsia" w:hAnsiTheme="majorHAnsi" w:cstheme="majorBidi"/>
      <w:i/>
      <w:iCs/>
      <w:color w:val="1B1D3D" w:themeColor="text2" w:themeShade="BF"/>
    </w:rPr>
  </w:style>
  <w:style w:type="paragraph" w:styleId="Heading7">
    <w:name w:val="heading 7"/>
    <w:basedOn w:val="Normal"/>
    <w:next w:val="Normal"/>
    <w:link w:val="Heading7Char"/>
    <w:unhideWhenUsed/>
    <w:qFormat/>
    <w:rsid w:val="002E759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E759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E759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7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B71"/>
  </w:style>
  <w:style w:type="paragraph" w:styleId="Footer">
    <w:name w:val="footer"/>
    <w:basedOn w:val="Normal"/>
    <w:link w:val="FooterChar"/>
    <w:uiPriority w:val="99"/>
    <w:unhideWhenUsed/>
    <w:rsid w:val="008E7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B71"/>
  </w:style>
  <w:style w:type="character" w:customStyle="1" w:styleId="Heading1Char">
    <w:name w:val="Heading 1 Char"/>
    <w:aliases w:val="TITLE Char,h1 Char"/>
    <w:basedOn w:val="DefaultParagraphFont"/>
    <w:link w:val="Heading1"/>
    <w:rsid w:val="002E759D"/>
    <w:rPr>
      <w:rFonts w:asciiTheme="majorHAnsi" w:eastAsiaTheme="majorEastAsia" w:hAnsiTheme="majorHAnsi" w:cstheme="majorBidi"/>
      <w:b/>
      <w:bCs/>
      <w:smallCaps/>
      <w:color w:val="000000" w:themeColor="text1"/>
      <w:sz w:val="36"/>
      <w:szCs w:val="36"/>
    </w:rPr>
  </w:style>
  <w:style w:type="character" w:customStyle="1" w:styleId="Heading2Char">
    <w:name w:val="Heading 2 Char"/>
    <w:aliases w:val="TEXT Char,H2 Char,h2 Char"/>
    <w:basedOn w:val="DefaultParagraphFont"/>
    <w:link w:val="Heading2"/>
    <w:rsid w:val="002E759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rsid w:val="002E759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rsid w:val="002E759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rsid w:val="002E759D"/>
    <w:rPr>
      <w:rFonts w:asciiTheme="majorHAnsi" w:eastAsiaTheme="majorEastAsia" w:hAnsiTheme="majorHAnsi" w:cstheme="majorBidi"/>
      <w:color w:val="1B1D3D" w:themeColor="text2" w:themeShade="BF"/>
    </w:rPr>
  </w:style>
  <w:style w:type="character" w:customStyle="1" w:styleId="Heading6Char">
    <w:name w:val="Heading 6 Char"/>
    <w:basedOn w:val="DefaultParagraphFont"/>
    <w:link w:val="Heading6"/>
    <w:rsid w:val="002E759D"/>
    <w:rPr>
      <w:rFonts w:asciiTheme="majorHAnsi" w:eastAsiaTheme="majorEastAsia" w:hAnsiTheme="majorHAnsi" w:cstheme="majorBidi"/>
      <w:i/>
      <w:iCs/>
      <w:color w:val="1B1D3D" w:themeColor="text2" w:themeShade="BF"/>
    </w:rPr>
  </w:style>
  <w:style w:type="character" w:customStyle="1" w:styleId="Heading7Char">
    <w:name w:val="Heading 7 Char"/>
    <w:basedOn w:val="DefaultParagraphFont"/>
    <w:link w:val="Heading7"/>
    <w:rsid w:val="002E75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2E75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759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2E759D"/>
    <w:pPr>
      <w:spacing w:after="200" w:line="240" w:lineRule="auto"/>
    </w:pPr>
    <w:rPr>
      <w:i/>
      <w:iCs/>
      <w:color w:val="242852" w:themeColor="text2"/>
      <w:sz w:val="18"/>
      <w:szCs w:val="18"/>
    </w:rPr>
  </w:style>
  <w:style w:type="paragraph" w:styleId="Title">
    <w:name w:val="Title"/>
    <w:basedOn w:val="Normal"/>
    <w:next w:val="Normal"/>
    <w:link w:val="TitleChar"/>
    <w:uiPriority w:val="10"/>
    <w:qFormat/>
    <w:rsid w:val="002E759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E759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E759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E759D"/>
    <w:rPr>
      <w:color w:val="5A5A5A" w:themeColor="text1" w:themeTint="A5"/>
      <w:spacing w:val="10"/>
    </w:rPr>
  </w:style>
  <w:style w:type="character" w:styleId="Strong">
    <w:name w:val="Strong"/>
    <w:basedOn w:val="DefaultParagraphFont"/>
    <w:uiPriority w:val="22"/>
    <w:qFormat/>
    <w:rsid w:val="002E759D"/>
    <w:rPr>
      <w:b/>
      <w:bCs/>
      <w:color w:val="000000" w:themeColor="text1"/>
    </w:rPr>
  </w:style>
  <w:style w:type="character" w:styleId="Emphasis">
    <w:name w:val="Emphasis"/>
    <w:basedOn w:val="DefaultParagraphFont"/>
    <w:uiPriority w:val="20"/>
    <w:qFormat/>
    <w:rsid w:val="002E759D"/>
    <w:rPr>
      <w:i/>
      <w:iCs/>
      <w:color w:val="auto"/>
    </w:rPr>
  </w:style>
  <w:style w:type="paragraph" w:styleId="NoSpacing">
    <w:name w:val="No Spacing"/>
    <w:link w:val="NoSpacingChar"/>
    <w:uiPriority w:val="1"/>
    <w:qFormat/>
    <w:rsid w:val="002E759D"/>
    <w:pPr>
      <w:spacing w:after="0" w:line="240" w:lineRule="auto"/>
    </w:pPr>
  </w:style>
  <w:style w:type="paragraph" w:styleId="Quote">
    <w:name w:val="Quote"/>
    <w:basedOn w:val="Normal"/>
    <w:next w:val="Normal"/>
    <w:link w:val="QuoteChar"/>
    <w:uiPriority w:val="29"/>
    <w:qFormat/>
    <w:rsid w:val="002E759D"/>
    <w:pPr>
      <w:spacing w:before="160"/>
      <w:ind w:left="720" w:right="720"/>
    </w:pPr>
    <w:rPr>
      <w:i/>
      <w:iCs/>
      <w:color w:val="000000" w:themeColor="text1"/>
    </w:rPr>
  </w:style>
  <w:style w:type="character" w:customStyle="1" w:styleId="QuoteChar">
    <w:name w:val="Quote Char"/>
    <w:basedOn w:val="DefaultParagraphFont"/>
    <w:link w:val="Quote"/>
    <w:uiPriority w:val="29"/>
    <w:rsid w:val="002E759D"/>
    <w:rPr>
      <w:i/>
      <w:iCs/>
      <w:color w:val="000000" w:themeColor="text1"/>
    </w:rPr>
  </w:style>
  <w:style w:type="paragraph" w:styleId="IntenseQuote">
    <w:name w:val="Intense Quote"/>
    <w:basedOn w:val="Normal"/>
    <w:next w:val="Normal"/>
    <w:link w:val="IntenseQuoteChar"/>
    <w:uiPriority w:val="30"/>
    <w:qFormat/>
    <w:rsid w:val="002E759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E759D"/>
    <w:rPr>
      <w:color w:val="000000" w:themeColor="text1"/>
      <w:shd w:val="clear" w:color="auto" w:fill="F2F2F2" w:themeFill="background1" w:themeFillShade="F2"/>
    </w:rPr>
  </w:style>
  <w:style w:type="character" w:styleId="SubtleEmphasis">
    <w:name w:val="Subtle Emphasis"/>
    <w:basedOn w:val="DefaultParagraphFont"/>
    <w:qFormat/>
    <w:rsid w:val="002E759D"/>
    <w:rPr>
      <w:i/>
      <w:iCs/>
      <w:color w:val="404040" w:themeColor="text1" w:themeTint="BF"/>
    </w:rPr>
  </w:style>
  <w:style w:type="character" w:styleId="IntenseEmphasis">
    <w:name w:val="Intense Emphasis"/>
    <w:basedOn w:val="DefaultParagraphFont"/>
    <w:uiPriority w:val="21"/>
    <w:qFormat/>
    <w:rsid w:val="002E759D"/>
    <w:rPr>
      <w:b/>
      <w:bCs/>
      <w:i/>
      <w:iCs/>
      <w:caps/>
    </w:rPr>
  </w:style>
  <w:style w:type="character" w:styleId="SubtleReference">
    <w:name w:val="Subtle Reference"/>
    <w:basedOn w:val="DefaultParagraphFont"/>
    <w:uiPriority w:val="31"/>
    <w:qFormat/>
    <w:rsid w:val="002E75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E759D"/>
    <w:rPr>
      <w:b/>
      <w:bCs/>
      <w:smallCaps/>
      <w:u w:val="single"/>
    </w:rPr>
  </w:style>
  <w:style w:type="character" w:styleId="BookTitle">
    <w:name w:val="Book Title"/>
    <w:basedOn w:val="DefaultParagraphFont"/>
    <w:uiPriority w:val="33"/>
    <w:qFormat/>
    <w:rsid w:val="002E759D"/>
    <w:rPr>
      <w:b w:val="0"/>
      <w:bCs w:val="0"/>
      <w:smallCaps/>
      <w:spacing w:val="5"/>
    </w:rPr>
  </w:style>
  <w:style w:type="paragraph" w:styleId="TOCHeading">
    <w:name w:val="TOC Heading"/>
    <w:basedOn w:val="Heading1"/>
    <w:next w:val="Normal"/>
    <w:uiPriority w:val="39"/>
    <w:unhideWhenUsed/>
    <w:qFormat/>
    <w:rsid w:val="002E759D"/>
    <w:pPr>
      <w:outlineLvl w:val="9"/>
    </w:pPr>
  </w:style>
  <w:style w:type="paragraph" w:styleId="ListParagraph">
    <w:name w:val="List Paragraph"/>
    <w:aliases w:val="Table of contents numbered,List Paragraph 1"/>
    <w:basedOn w:val="Normal"/>
    <w:uiPriority w:val="34"/>
    <w:qFormat/>
    <w:rsid w:val="0040503E"/>
    <w:pPr>
      <w:spacing w:after="120" w:line="240" w:lineRule="auto"/>
      <w:ind w:left="720"/>
      <w:contextualSpacing/>
      <w:jc w:val="both"/>
    </w:pPr>
    <w:rPr>
      <w:rFonts w:ascii="Arial" w:eastAsia="Times New Roman" w:hAnsi="Arial" w:cs="Times New Roman"/>
      <w:szCs w:val="24"/>
    </w:rPr>
  </w:style>
  <w:style w:type="paragraph" w:customStyle="1" w:styleId="Default">
    <w:name w:val="Default"/>
    <w:rsid w:val="0040503E"/>
    <w:pPr>
      <w:autoSpaceDE w:val="0"/>
      <w:autoSpaceDN w:val="0"/>
      <w:adjustRightInd w:val="0"/>
      <w:spacing w:after="0" w:line="240" w:lineRule="auto"/>
    </w:pPr>
    <w:rPr>
      <w:rFonts w:ascii="Arial" w:eastAsia="Times New Roman" w:hAnsi="Arial" w:cs="Arial"/>
      <w:color w:val="000000"/>
      <w:sz w:val="24"/>
      <w:szCs w:val="24"/>
      <w:lang w:val="en-ZA"/>
    </w:rPr>
  </w:style>
  <w:style w:type="table" w:styleId="TableGrid">
    <w:name w:val="Table Grid"/>
    <w:basedOn w:val="TableNormal"/>
    <w:uiPriority w:val="59"/>
    <w:rsid w:val="00D156B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4F54"/>
    <w:rPr>
      <w:color w:val="0000FF"/>
      <w:u w:val="single"/>
    </w:rPr>
  </w:style>
  <w:style w:type="character" w:styleId="FollowedHyperlink">
    <w:name w:val="FollowedHyperlink"/>
    <w:basedOn w:val="DefaultParagraphFont"/>
    <w:uiPriority w:val="99"/>
    <w:semiHidden/>
    <w:unhideWhenUsed/>
    <w:rsid w:val="00AE4F54"/>
    <w:rPr>
      <w:color w:val="800080"/>
      <w:u w:val="single"/>
    </w:rPr>
  </w:style>
  <w:style w:type="paragraph" w:customStyle="1" w:styleId="xl65">
    <w:name w:val="xl65"/>
    <w:basedOn w:val="Normal"/>
    <w:rsid w:val="00AE4F54"/>
    <w:pP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66">
    <w:name w:val="xl66"/>
    <w:basedOn w:val="Normal"/>
    <w:rsid w:val="00AE4F54"/>
    <w:pPr>
      <w:spacing w:before="100" w:beforeAutospacing="1" w:after="100" w:afterAutospacing="1" w:line="240" w:lineRule="auto"/>
    </w:pPr>
    <w:rPr>
      <w:rFonts w:ascii="Times New Roman" w:eastAsia="Times New Roman" w:hAnsi="Times New Roman" w:cs="Times New Roman"/>
      <w:b/>
      <w:bCs/>
      <w:sz w:val="20"/>
      <w:szCs w:val="20"/>
      <w:lang w:val="en-ZA" w:eastAsia="en-ZA"/>
    </w:rPr>
  </w:style>
  <w:style w:type="paragraph" w:customStyle="1" w:styleId="xl67">
    <w:name w:val="xl67"/>
    <w:basedOn w:val="Normal"/>
    <w:rsid w:val="00AE4F54"/>
    <w:pPr>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68">
    <w:name w:val="xl68"/>
    <w:basedOn w:val="Normal"/>
    <w:rsid w:val="00AE4F54"/>
    <w:pP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69">
    <w:name w:val="xl69"/>
    <w:basedOn w:val="Normal"/>
    <w:rsid w:val="00AE4F54"/>
    <w:pPr>
      <w:spacing w:before="100" w:beforeAutospacing="1" w:after="100" w:afterAutospacing="1" w:line="240" w:lineRule="auto"/>
    </w:pPr>
    <w:rPr>
      <w:rFonts w:ascii="Times New Roman" w:eastAsia="Times New Roman" w:hAnsi="Times New Roman" w:cs="Times New Roman"/>
      <w:b/>
      <w:bCs/>
      <w:sz w:val="20"/>
      <w:szCs w:val="20"/>
      <w:lang w:val="en-ZA" w:eastAsia="en-ZA"/>
    </w:rPr>
  </w:style>
  <w:style w:type="paragraph" w:customStyle="1" w:styleId="xl70">
    <w:name w:val="xl70"/>
    <w:basedOn w:val="Normal"/>
    <w:rsid w:val="00AE4F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val="en-ZA" w:eastAsia="en-ZA"/>
    </w:rPr>
  </w:style>
  <w:style w:type="paragraph" w:customStyle="1" w:styleId="xl71">
    <w:name w:val="xl71"/>
    <w:basedOn w:val="Normal"/>
    <w:rsid w:val="00AE4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2">
    <w:name w:val="xl72"/>
    <w:basedOn w:val="Normal"/>
    <w:rsid w:val="00AE4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3">
    <w:name w:val="xl73"/>
    <w:basedOn w:val="Normal"/>
    <w:rsid w:val="00AE4F54"/>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4">
    <w:name w:val="xl74"/>
    <w:basedOn w:val="Normal"/>
    <w:rsid w:val="00AE4F5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5">
    <w:name w:val="xl75"/>
    <w:basedOn w:val="Normal"/>
    <w:rsid w:val="00AE4F5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6">
    <w:name w:val="xl76"/>
    <w:basedOn w:val="Normal"/>
    <w:rsid w:val="00AE4F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7">
    <w:name w:val="xl77"/>
    <w:basedOn w:val="Normal"/>
    <w:rsid w:val="00AE4F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8">
    <w:name w:val="xl78"/>
    <w:basedOn w:val="Normal"/>
    <w:rsid w:val="00AE4F54"/>
    <w:pPr>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79">
    <w:name w:val="xl79"/>
    <w:basedOn w:val="Normal"/>
    <w:rsid w:val="00AE4F54"/>
    <w:pPr>
      <w:shd w:val="clear" w:color="000000" w:fill="00B0F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0">
    <w:name w:val="xl80"/>
    <w:basedOn w:val="Normal"/>
    <w:rsid w:val="00AE4F54"/>
    <w:pPr>
      <w:shd w:val="clear" w:color="000000" w:fill="FFC00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1">
    <w:name w:val="xl81"/>
    <w:basedOn w:val="Normal"/>
    <w:rsid w:val="00AE4F54"/>
    <w:pPr>
      <w:shd w:val="clear" w:color="000000" w:fill="FF0000"/>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2">
    <w:name w:val="xl82"/>
    <w:basedOn w:val="Normal"/>
    <w:rsid w:val="00AE4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3">
    <w:name w:val="xl83"/>
    <w:basedOn w:val="Normal"/>
    <w:rsid w:val="00AE4F5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4">
    <w:name w:val="xl84"/>
    <w:basedOn w:val="Normal"/>
    <w:rsid w:val="00AE4F54"/>
    <w:pPr>
      <w:pBdr>
        <w:top w:val="single" w:sz="4" w:space="0" w:color="auto"/>
        <w:left w:val="single" w:sz="4" w:space="0" w:color="auto"/>
        <w:bottom w:val="single" w:sz="4" w:space="0" w:color="auto"/>
      </w:pBdr>
      <w:shd w:val="clear" w:color="000000" w:fill="948A54"/>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5">
    <w:name w:val="xl85"/>
    <w:basedOn w:val="Normal"/>
    <w:rsid w:val="00AE4F54"/>
    <w:pPr>
      <w:pBdr>
        <w:top w:val="single" w:sz="4" w:space="0" w:color="auto"/>
        <w:bottom w:val="single" w:sz="4" w:space="0" w:color="auto"/>
        <w:right w:val="single" w:sz="4" w:space="0" w:color="auto"/>
      </w:pBdr>
      <w:shd w:val="clear" w:color="000000" w:fill="948A54"/>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6">
    <w:name w:val="xl86"/>
    <w:basedOn w:val="Normal"/>
    <w:rsid w:val="00AE4F54"/>
    <w:pPr>
      <w:pBdr>
        <w:top w:val="single" w:sz="4" w:space="0" w:color="auto"/>
        <w:left w:val="single" w:sz="4" w:space="0" w:color="auto"/>
        <w:bottom w:val="single" w:sz="4" w:space="0" w:color="auto"/>
      </w:pBdr>
      <w:shd w:val="clear" w:color="000000" w:fill="948A54"/>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7">
    <w:name w:val="xl87"/>
    <w:basedOn w:val="Normal"/>
    <w:rsid w:val="00AE4F54"/>
    <w:pPr>
      <w:pBdr>
        <w:top w:val="single" w:sz="4" w:space="0" w:color="auto"/>
        <w:bottom w:val="single" w:sz="4" w:space="0" w:color="auto"/>
        <w:right w:val="single" w:sz="4" w:space="0" w:color="auto"/>
      </w:pBdr>
      <w:shd w:val="clear" w:color="000000" w:fill="948A54"/>
      <w:spacing w:before="100" w:beforeAutospacing="1" w:after="100" w:afterAutospacing="1" w:line="240" w:lineRule="auto"/>
    </w:pPr>
    <w:rPr>
      <w:rFonts w:ascii="Times New Roman" w:eastAsia="Times New Roman" w:hAnsi="Times New Roman" w:cs="Times New Roman"/>
      <w:sz w:val="20"/>
      <w:szCs w:val="20"/>
      <w:lang w:val="en-ZA" w:eastAsia="en-ZA"/>
    </w:rPr>
  </w:style>
  <w:style w:type="paragraph" w:customStyle="1" w:styleId="xl88">
    <w:name w:val="xl88"/>
    <w:basedOn w:val="Normal"/>
    <w:rsid w:val="00AE4F54"/>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val="en-ZA" w:eastAsia="en-ZA"/>
    </w:rPr>
  </w:style>
  <w:style w:type="paragraph" w:customStyle="1" w:styleId="xl89">
    <w:name w:val="xl89"/>
    <w:basedOn w:val="Normal"/>
    <w:rsid w:val="00AE4F54"/>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val="en-ZA" w:eastAsia="en-ZA"/>
    </w:rPr>
  </w:style>
  <w:style w:type="paragraph" w:customStyle="1" w:styleId="xl90">
    <w:name w:val="xl90"/>
    <w:basedOn w:val="Normal"/>
    <w:rsid w:val="00AE4F54"/>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val="en-ZA" w:eastAsia="en-ZA"/>
    </w:rPr>
  </w:style>
  <w:style w:type="paragraph" w:customStyle="1" w:styleId="xl91">
    <w:name w:val="xl91"/>
    <w:basedOn w:val="Normal"/>
    <w:rsid w:val="00AE4F54"/>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val="en-ZA" w:eastAsia="en-ZA"/>
    </w:rPr>
  </w:style>
  <w:style w:type="table" w:customStyle="1" w:styleId="ListTable4-Accent31">
    <w:name w:val="List Table 4 - Accent 31"/>
    <w:basedOn w:val="TableNormal"/>
    <w:uiPriority w:val="49"/>
    <w:rsid w:val="00AF11E8"/>
    <w:pPr>
      <w:spacing w:after="0" w:line="240" w:lineRule="auto"/>
    </w:pPr>
    <w:tblPr>
      <w:tblStyleRowBandSize w:val="1"/>
      <w:tblStyleColBandSize w:val="1"/>
      <w:tblInd w:w="0" w:type="dxa"/>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styleId="BalloonText">
    <w:name w:val="Balloon Text"/>
    <w:basedOn w:val="Normal"/>
    <w:link w:val="BalloonTextChar"/>
    <w:unhideWhenUsed/>
    <w:rsid w:val="00ED3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9F"/>
    <w:rPr>
      <w:rFonts w:ascii="Tahoma" w:hAnsi="Tahoma" w:cs="Tahoma"/>
      <w:sz w:val="16"/>
      <w:szCs w:val="16"/>
    </w:rPr>
  </w:style>
  <w:style w:type="paragraph" w:styleId="TOC1">
    <w:name w:val="toc 1"/>
    <w:basedOn w:val="Normal"/>
    <w:next w:val="Normal"/>
    <w:autoRedefine/>
    <w:uiPriority w:val="39"/>
    <w:unhideWhenUsed/>
    <w:rsid w:val="00A97517"/>
    <w:pPr>
      <w:spacing w:after="100"/>
    </w:pPr>
  </w:style>
  <w:style w:type="paragraph" w:styleId="TOC2">
    <w:name w:val="toc 2"/>
    <w:basedOn w:val="Normal"/>
    <w:next w:val="Normal"/>
    <w:autoRedefine/>
    <w:uiPriority w:val="39"/>
    <w:unhideWhenUsed/>
    <w:rsid w:val="00A97517"/>
    <w:pPr>
      <w:spacing w:after="100"/>
      <w:ind w:left="220"/>
    </w:pPr>
  </w:style>
  <w:style w:type="paragraph" w:styleId="BodyText">
    <w:name w:val="Body Text"/>
    <w:basedOn w:val="Normal"/>
    <w:link w:val="BodyTextChar"/>
    <w:semiHidden/>
    <w:rsid w:val="00A97517"/>
    <w:pPr>
      <w:suppressAutoHyphens/>
      <w:spacing w:after="120" w:line="240" w:lineRule="auto"/>
      <w:ind w:left="1077" w:hanging="720"/>
      <w:jc w:val="both"/>
    </w:pPr>
    <w:rPr>
      <w:rFonts w:ascii="Times New Roman" w:eastAsia="Times New Roman" w:hAnsi="Times New Roman" w:cs="Times New Roman"/>
      <w:sz w:val="24"/>
      <w:szCs w:val="20"/>
      <w:lang w:val="en-ZA" w:eastAsia="ar-SA"/>
    </w:rPr>
  </w:style>
  <w:style w:type="character" w:customStyle="1" w:styleId="BodyTextChar">
    <w:name w:val="Body Text Char"/>
    <w:basedOn w:val="DefaultParagraphFont"/>
    <w:link w:val="BodyText"/>
    <w:semiHidden/>
    <w:rsid w:val="00A97517"/>
    <w:rPr>
      <w:rFonts w:ascii="Times New Roman" w:eastAsia="Times New Roman" w:hAnsi="Times New Roman" w:cs="Times New Roman"/>
      <w:sz w:val="24"/>
      <w:szCs w:val="20"/>
      <w:lang w:val="en-ZA" w:eastAsia="ar-SA"/>
    </w:rPr>
  </w:style>
  <w:style w:type="paragraph" w:customStyle="1" w:styleId="Style1">
    <w:name w:val="Style1"/>
    <w:basedOn w:val="Heading1"/>
    <w:qFormat/>
    <w:rsid w:val="00A97517"/>
    <w:pPr>
      <w:keepNext w:val="0"/>
      <w:keepLines w:val="0"/>
      <w:numPr>
        <w:numId w:val="4"/>
      </w:numPr>
      <w:pBdr>
        <w:bottom w:val="none" w:sz="0" w:space="0" w:color="auto"/>
      </w:pBdr>
      <w:tabs>
        <w:tab w:val="left" w:pos="720"/>
      </w:tabs>
      <w:suppressAutoHyphens/>
      <w:spacing w:before="0" w:after="0" w:line="240" w:lineRule="auto"/>
      <w:jc w:val="both"/>
    </w:pPr>
    <w:rPr>
      <w:rFonts w:ascii="Calibri" w:eastAsia="Times New Roman" w:hAnsi="Calibri" w:cs="Arial"/>
      <w:smallCaps w:val="0"/>
      <w:color w:val="4A442A"/>
      <w:sz w:val="24"/>
      <w:szCs w:val="24"/>
      <w:lang w:val="en-ZA"/>
    </w:rPr>
  </w:style>
  <w:style w:type="table" w:customStyle="1" w:styleId="GridTable4-Accent61">
    <w:name w:val="Grid Table 4 - Accent 61"/>
    <w:basedOn w:val="TableNormal"/>
    <w:uiPriority w:val="49"/>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character" w:customStyle="1" w:styleId="WW8Num1z0">
    <w:name w:val="WW8Num1z0"/>
    <w:rsid w:val="00A97517"/>
    <w:rPr>
      <w:b w:val="0"/>
      <w:i w:val="0"/>
      <w:sz w:val="28"/>
    </w:rPr>
  </w:style>
  <w:style w:type="character" w:customStyle="1" w:styleId="WW8Num3z0">
    <w:name w:val="WW8Num3z0"/>
    <w:rsid w:val="00A97517"/>
    <w:rPr>
      <w:rFonts w:ascii="Symbol" w:hAnsi="Symbol"/>
    </w:rPr>
  </w:style>
  <w:style w:type="character" w:customStyle="1" w:styleId="WW8Num3z1">
    <w:name w:val="WW8Num3z1"/>
    <w:rsid w:val="00A97517"/>
    <w:rPr>
      <w:rFonts w:ascii="Courier New" w:hAnsi="Courier New" w:cs="Courier New"/>
    </w:rPr>
  </w:style>
  <w:style w:type="character" w:customStyle="1" w:styleId="WW8Num3z2">
    <w:name w:val="WW8Num3z2"/>
    <w:rsid w:val="00A97517"/>
    <w:rPr>
      <w:rFonts w:ascii="Wingdings" w:hAnsi="Wingdings"/>
    </w:rPr>
  </w:style>
  <w:style w:type="character" w:customStyle="1" w:styleId="WW8Num4z0">
    <w:name w:val="WW8Num4z0"/>
    <w:rsid w:val="00A97517"/>
    <w:rPr>
      <w:rFonts w:ascii="Symbol" w:hAnsi="Symbol"/>
    </w:rPr>
  </w:style>
  <w:style w:type="character" w:customStyle="1" w:styleId="WW8Num4z1">
    <w:name w:val="WW8Num4z1"/>
    <w:rsid w:val="00A97517"/>
    <w:rPr>
      <w:rFonts w:ascii="Courier New" w:hAnsi="Courier New" w:cs="Courier New"/>
    </w:rPr>
  </w:style>
  <w:style w:type="character" w:customStyle="1" w:styleId="WW8Num4z2">
    <w:name w:val="WW8Num4z2"/>
    <w:rsid w:val="00A97517"/>
    <w:rPr>
      <w:rFonts w:ascii="Wingdings" w:hAnsi="Wingdings"/>
    </w:rPr>
  </w:style>
  <w:style w:type="character" w:customStyle="1" w:styleId="WW8Num5z0">
    <w:name w:val="WW8Num5z0"/>
    <w:rsid w:val="00A97517"/>
    <w:rPr>
      <w:rFonts w:ascii="Symbol" w:hAnsi="Symbol"/>
      <w:color w:val="000080"/>
    </w:rPr>
  </w:style>
  <w:style w:type="character" w:customStyle="1" w:styleId="WW8Num5z1">
    <w:name w:val="WW8Num5z1"/>
    <w:rsid w:val="00A97517"/>
    <w:rPr>
      <w:rFonts w:ascii="Courier New" w:hAnsi="Courier New" w:cs="Courier New"/>
    </w:rPr>
  </w:style>
  <w:style w:type="character" w:customStyle="1" w:styleId="WW8Num5z2">
    <w:name w:val="WW8Num5z2"/>
    <w:rsid w:val="00A97517"/>
    <w:rPr>
      <w:rFonts w:ascii="Wingdings" w:hAnsi="Wingdings"/>
    </w:rPr>
  </w:style>
  <w:style w:type="character" w:customStyle="1" w:styleId="WW8Num7z0">
    <w:name w:val="WW8Num7z0"/>
    <w:rsid w:val="00A97517"/>
    <w:rPr>
      <w:rFonts w:ascii="Symbol" w:hAnsi="Symbol"/>
    </w:rPr>
  </w:style>
  <w:style w:type="character" w:customStyle="1" w:styleId="WW8Num7z1">
    <w:name w:val="WW8Num7z1"/>
    <w:rsid w:val="00A97517"/>
    <w:rPr>
      <w:rFonts w:ascii="Courier New" w:hAnsi="Courier New" w:cs="Courier New"/>
    </w:rPr>
  </w:style>
  <w:style w:type="character" w:customStyle="1" w:styleId="WW8Num7z2">
    <w:name w:val="WW8Num7z2"/>
    <w:rsid w:val="00A97517"/>
    <w:rPr>
      <w:rFonts w:ascii="Wingdings" w:hAnsi="Wingdings"/>
    </w:rPr>
  </w:style>
  <w:style w:type="character" w:customStyle="1" w:styleId="WW8Num9z0">
    <w:name w:val="WW8Num9z0"/>
    <w:rsid w:val="00A97517"/>
    <w:rPr>
      <w:rFonts w:ascii="Symbol" w:hAnsi="Symbol"/>
    </w:rPr>
  </w:style>
  <w:style w:type="character" w:customStyle="1" w:styleId="WW8Num9z1">
    <w:name w:val="WW8Num9z1"/>
    <w:rsid w:val="00A97517"/>
    <w:rPr>
      <w:rFonts w:ascii="Courier New" w:hAnsi="Courier New" w:cs="Courier New"/>
    </w:rPr>
  </w:style>
  <w:style w:type="character" w:customStyle="1" w:styleId="WW8Num9z2">
    <w:name w:val="WW8Num9z2"/>
    <w:rsid w:val="00A97517"/>
    <w:rPr>
      <w:rFonts w:ascii="Wingdings" w:hAnsi="Wingdings"/>
    </w:rPr>
  </w:style>
  <w:style w:type="character" w:customStyle="1" w:styleId="WW8Num10z0">
    <w:name w:val="WW8Num10z0"/>
    <w:rsid w:val="00A97517"/>
    <w:rPr>
      <w:rFonts w:ascii="Symbol" w:hAnsi="Symbol"/>
    </w:rPr>
  </w:style>
  <w:style w:type="character" w:customStyle="1" w:styleId="WW8Num10z1">
    <w:name w:val="WW8Num10z1"/>
    <w:rsid w:val="00A97517"/>
    <w:rPr>
      <w:rFonts w:ascii="Courier New" w:hAnsi="Courier New" w:cs="Courier New"/>
    </w:rPr>
  </w:style>
  <w:style w:type="character" w:customStyle="1" w:styleId="WW8Num10z2">
    <w:name w:val="WW8Num10z2"/>
    <w:rsid w:val="00A97517"/>
    <w:rPr>
      <w:rFonts w:ascii="Wingdings" w:hAnsi="Wingdings"/>
    </w:rPr>
  </w:style>
  <w:style w:type="character" w:customStyle="1" w:styleId="WW8Num11z0">
    <w:name w:val="WW8Num11z0"/>
    <w:rsid w:val="00A97517"/>
    <w:rPr>
      <w:rFonts w:ascii="Symbol" w:hAnsi="Symbol"/>
    </w:rPr>
  </w:style>
  <w:style w:type="character" w:customStyle="1" w:styleId="WW8Num11z1">
    <w:name w:val="WW8Num11z1"/>
    <w:rsid w:val="00A97517"/>
    <w:rPr>
      <w:rFonts w:ascii="Courier New" w:hAnsi="Courier New" w:cs="Courier New"/>
    </w:rPr>
  </w:style>
  <w:style w:type="character" w:customStyle="1" w:styleId="WW8Num11z2">
    <w:name w:val="WW8Num11z2"/>
    <w:rsid w:val="00A97517"/>
    <w:rPr>
      <w:rFonts w:ascii="Wingdings" w:hAnsi="Wingdings"/>
    </w:rPr>
  </w:style>
  <w:style w:type="character" w:customStyle="1" w:styleId="WW8Num12z0">
    <w:name w:val="WW8Num12z0"/>
    <w:rsid w:val="00A97517"/>
    <w:rPr>
      <w:rFonts w:ascii="Symbol" w:hAnsi="Symbol"/>
    </w:rPr>
  </w:style>
  <w:style w:type="character" w:customStyle="1" w:styleId="WW8Num12z1">
    <w:name w:val="WW8Num12z1"/>
    <w:rsid w:val="00A97517"/>
    <w:rPr>
      <w:rFonts w:ascii="Courier New" w:hAnsi="Courier New" w:cs="Courier New"/>
    </w:rPr>
  </w:style>
  <w:style w:type="character" w:customStyle="1" w:styleId="WW8Num12z2">
    <w:name w:val="WW8Num12z2"/>
    <w:rsid w:val="00A97517"/>
    <w:rPr>
      <w:rFonts w:ascii="Wingdings" w:hAnsi="Wingdings"/>
    </w:rPr>
  </w:style>
  <w:style w:type="character" w:customStyle="1" w:styleId="WW8Num13z0">
    <w:name w:val="WW8Num13z0"/>
    <w:rsid w:val="00A97517"/>
    <w:rPr>
      <w:rFonts w:ascii="Garamond" w:hAnsi="Garamond"/>
    </w:rPr>
  </w:style>
  <w:style w:type="character" w:customStyle="1" w:styleId="WW8Num13z1">
    <w:name w:val="WW8Num13z1"/>
    <w:rsid w:val="00A97517"/>
    <w:rPr>
      <w:rFonts w:ascii="Courier New" w:hAnsi="Courier New" w:cs="Courier New"/>
    </w:rPr>
  </w:style>
  <w:style w:type="character" w:customStyle="1" w:styleId="WW8Num13z2">
    <w:name w:val="WW8Num13z2"/>
    <w:rsid w:val="00A97517"/>
    <w:rPr>
      <w:rFonts w:ascii="Wingdings" w:hAnsi="Wingdings"/>
    </w:rPr>
  </w:style>
  <w:style w:type="character" w:customStyle="1" w:styleId="WW8Num14z0">
    <w:name w:val="WW8Num14z0"/>
    <w:rsid w:val="00A97517"/>
    <w:rPr>
      <w:rFonts w:ascii="Times New Roman" w:hAnsi="Times New Roman"/>
      <w:b/>
      <w:i w:val="0"/>
      <w:color w:val="800000"/>
      <w:sz w:val="26"/>
      <w:u w:val="none"/>
    </w:rPr>
  </w:style>
  <w:style w:type="character" w:customStyle="1" w:styleId="WW8Num15z1">
    <w:name w:val="WW8Num15z1"/>
    <w:rsid w:val="00A97517"/>
    <w:rPr>
      <w:rFonts w:ascii="Arial" w:eastAsia="Times New Roman" w:hAnsi="Arial" w:cs="Arial"/>
    </w:rPr>
  </w:style>
  <w:style w:type="character" w:customStyle="1" w:styleId="WW8Num16z0">
    <w:name w:val="WW8Num16z0"/>
    <w:rsid w:val="00A97517"/>
    <w:rPr>
      <w:rFonts w:ascii="Symbol" w:hAnsi="Symbol"/>
      <w:color w:val="auto"/>
      <w:sz w:val="22"/>
    </w:rPr>
  </w:style>
  <w:style w:type="character" w:customStyle="1" w:styleId="WW8Num18z0">
    <w:name w:val="WW8Num18z0"/>
    <w:rsid w:val="00A97517"/>
    <w:rPr>
      <w:rFonts w:ascii="Times New Roman" w:hAnsi="Times New Roman"/>
      <w:b w:val="0"/>
      <w:i w:val="0"/>
      <w:color w:val="000080"/>
      <w:sz w:val="26"/>
      <w:u w:val="none"/>
    </w:rPr>
  </w:style>
  <w:style w:type="character" w:customStyle="1" w:styleId="WW8Num18z1">
    <w:name w:val="WW8Num18z1"/>
    <w:rsid w:val="00A97517"/>
    <w:rPr>
      <w:rFonts w:ascii="Courier New" w:hAnsi="Courier New" w:cs="Courier New"/>
    </w:rPr>
  </w:style>
  <w:style w:type="character" w:customStyle="1" w:styleId="WW8Num18z2">
    <w:name w:val="WW8Num18z2"/>
    <w:rsid w:val="00A97517"/>
    <w:rPr>
      <w:rFonts w:ascii="Wingdings" w:hAnsi="Wingdings"/>
    </w:rPr>
  </w:style>
  <w:style w:type="character" w:customStyle="1" w:styleId="WW8Num19z0">
    <w:name w:val="WW8Num19z0"/>
    <w:rsid w:val="00A97517"/>
    <w:rPr>
      <w:rFonts w:ascii="Wingdings" w:hAnsi="Wingdings"/>
      <w:sz w:val="22"/>
    </w:rPr>
  </w:style>
  <w:style w:type="character" w:customStyle="1" w:styleId="WW8Num19z1">
    <w:name w:val="WW8Num19z1"/>
    <w:rsid w:val="00A97517"/>
    <w:rPr>
      <w:rFonts w:ascii="Courier New" w:hAnsi="Courier New" w:cs="Courier New"/>
    </w:rPr>
  </w:style>
  <w:style w:type="character" w:customStyle="1" w:styleId="WW8Num19z2">
    <w:name w:val="WW8Num19z2"/>
    <w:rsid w:val="00A97517"/>
    <w:rPr>
      <w:rFonts w:ascii="Wingdings" w:hAnsi="Wingdings"/>
    </w:rPr>
  </w:style>
  <w:style w:type="character" w:customStyle="1" w:styleId="WW8Num20z0">
    <w:name w:val="WW8Num20z0"/>
    <w:rsid w:val="00A97517"/>
    <w:rPr>
      <w:rFonts w:ascii="Symbol" w:hAnsi="Symbol"/>
    </w:rPr>
  </w:style>
  <w:style w:type="character" w:customStyle="1" w:styleId="WW8Num20z1">
    <w:name w:val="WW8Num20z1"/>
    <w:rsid w:val="00A97517"/>
    <w:rPr>
      <w:rFonts w:ascii="Courier New" w:hAnsi="Courier New" w:cs="Courier New"/>
    </w:rPr>
  </w:style>
  <w:style w:type="character" w:customStyle="1" w:styleId="WW8Num20z2">
    <w:name w:val="WW8Num20z2"/>
    <w:rsid w:val="00A97517"/>
    <w:rPr>
      <w:rFonts w:ascii="Wingdings" w:hAnsi="Wingdings"/>
    </w:rPr>
  </w:style>
  <w:style w:type="character" w:customStyle="1" w:styleId="WW8Num21z0">
    <w:name w:val="WW8Num21z0"/>
    <w:rsid w:val="00A97517"/>
    <w:rPr>
      <w:rFonts w:ascii="Symbol" w:hAnsi="Symbol"/>
    </w:rPr>
  </w:style>
  <w:style w:type="character" w:customStyle="1" w:styleId="WW8Num21z1">
    <w:name w:val="WW8Num21z1"/>
    <w:rsid w:val="00A97517"/>
    <w:rPr>
      <w:rFonts w:ascii="Courier New" w:hAnsi="Courier New" w:cs="Courier New"/>
    </w:rPr>
  </w:style>
  <w:style w:type="character" w:customStyle="1" w:styleId="WW8Num21z2">
    <w:name w:val="WW8Num21z2"/>
    <w:rsid w:val="00A97517"/>
    <w:rPr>
      <w:rFonts w:ascii="Wingdings" w:hAnsi="Wingdings"/>
    </w:rPr>
  </w:style>
  <w:style w:type="character" w:customStyle="1" w:styleId="WW8Num22z0">
    <w:name w:val="WW8Num22z0"/>
    <w:rsid w:val="00A97517"/>
    <w:rPr>
      <w:rFonts w:ascii="Courier New" w:hAnsi="Courier New" w:cs="Courier New"/>
    </w:rPr>
  </w:style>
  <w:style w:type="character" w:customStyle="1" w:styleId="WW8Num22z2">
    <w:name w:val="WW8Num22z2"/>
    <w:rsid w:val="00A97517"/>
    <w:rPr>
      <w:rFonts w:ascii="Wingdings" w:hAnsi="Wingdings"/>
    </w:rPr>
  </w:style>
  <w:style w:type="character" w:customStyle="1" w:styleId="WW8Num22z3">
    <w:name w:val="WW8Num22z3"/>
    <w:rsid w:val="00A97517"/>
    <w:rPr>
      <w:rFonts w:ascii="Symbol" w:hAnsi="Symbol"/>
    </w:rPr>
  </w:style>
  <w:style w:type="character" w:customStyle="1" w:styleId="WW8Num23z0">
    <w:name w:val="WW8Num23z0"/>
    <w:rsid w:val="00A97517"/>
    <w:rPr>
      <w:rFonts w:ascii="Times New Roman" w:hAnsi="Times New Roman"/>
      <w:b w:val="0"/>
      <w:i w:val="0"/>
      <w:color w:val="000080"/>
      <w:sz w:val="26"/>
      <w:u w:val="none"/>
    </w:rPr>
  </w:style>
  <w:style w:type="character" w:customStyle="1" w:styleId="WW8Num23z1">
    <w:name w:val="WW8Num23z1"/>
    <w:rsid w:val="00A97517"/>
    <w:rPr>
      <w:rFonts w:ascii="Courier New" w:hAnsi="Courier New" w:cs="Courier New"/>
    </w:rPr>
  </w:style>
  <w:style w:type="character" w:customStyle="1" w:styleId="WW8Num23z2">
    <w:name w:val="WW8Num23z2"/>
    <w:rsid w:val="00A97517"/>
    <w:rPr>
      <w:rFonts w:ascii="Wingdings" w:hAnsi="Wingdings"/>
    </w:rPr>
  </w:style>
  <w:style w:type="character" w:customStyle="1" w:styleId="WW-DefaultParagraphFont">
    <w:name w:val="WW-Default Paragraph Font"/>
    <w:rsid w:val="00A97517"/>
  </w:style>
  <w:style w:type="character" w:customStyle="1" w:styleId="WW8Num6z0">
    <w:name w:val="WW8Num6z0"/>
    <w:rsid w:val="00A97517"/>
    <w:rPr>
      <w:rFonts w:ascii="Wingdings" w:hAnsi="Wingdings"/>
      <w:sz w:val="16"/>
    </w:rPr>
  </w:style>
  <w:style w:type="character" w:customStyle="1" w:styleId="WW8Num8z0">
    <w:name w:val="WW8Num8z0"/>
    <w:rsid w:val="00A97517"/>
    <w:rPr>
      <w:rFonts w:ascii="Wingdings" w:hAnsi="Wingdings"/>
    </w:rPr>
  </w:style>
  <w:style w:type="character" w:customStyle="1" w:styleId="WW8Num15z0">
    <w:name w:val="WW8Num15z0"/>
    <w:rsid w:val="00A97517"/>
    <w:rPr>
      <w:rFonts w:ascii="Symbol" w:hAnsi="Symbol"/>
    </w:rPr>
  </w:style>
  <w:style w:type="character" w:customStyle="1" w:styleId="WW8Num24z0">
    <w:name w:val="WW8Num24z0"/>
    <w:rsid w:val="00A97517"/>
    <w:rPr>
      <w:b w:val="0"/>
      <w:i w:val="0"/>
      <w:sz w:val="28"/>
    </w:rPr>
  </w:style>
  <w:style w:type="character" w:customStyle="1" w:styleId="WW8Num25z0">
    <w:name w:val="WW8Num25z0"/>
    <w:rsid w:val="00A97517"/>
    <w:rPr>
      <w:rFonts w:ascii="Wingdings" w:hAnsi="Wingdings"/>
      <w:sz w:val="16"/>
    </w:rPr>
  </w:style>
  <w:style w:type="character" w:customStyle="1" w:styleId="WW8Num25z1">
    <w:name w:val="WW8Num25z1"/>
    <w:rsid w:val="00A97517"/>
    <w:rPr>
      <w:rFonts w:ascii="Courier New" w:hAnsi="Courier New"/>
    </w:rPr>
  </w:style>
  <w:style w:type="character" w:customStyle="1" w:styleId="WW8Num25z2">
    <w:name w:val="WW8Num25z2"/>
    <w:rsid w:val="00A97517"/>
    <w:rPr>
      <w:rFonts w:ascii="Wingdings" w:hAnsi="Wingdings"/>
    </w:rPr>
  </w:style>
  <w:style w:type="character" w:customStyle="1" w:styleId="WW8Num25z3">
    <w:name w:val="WW8Num25z3"/>
    <w:rsid w:val="00A97517"/>
    <w:rPr>
      <w:rFonts w:ascii="Symbol" w:hAnsi="Symbol"/>
    </w:rPr>
  </w:style>
  <w:style w:type="character" w:customStyle="1" w:styleId="WW8Num26z0">
    <w:name w:val="WW8Num26z0"/>
    <w:rsid w:val="00A97517"/>
    <w:rPr>
      <w:rFonts w:ascii="Symbol" w:hAnsi="Symbol"/>
      <w:color w:val="000080"/>
    </w:rPr>
  </w:style>
  <w:style w:type="character" w:customStyle="1" w:styleId="WW8Num27z0">
    <w:name w:val="WW8Num27z0"/>
    <w:rsid w:val="00A97517"/>
    <w:rPr>
      <w:rFonts w:ascii="Symbol" w:hAnsi="Symbol"/>
    </w:rPr>
  </w:style>
  <w:style w:type="character" w:customStyle="1" w:styleId="WW8Num29z0">
    <w:name w:val="WW8Num29z0"/>
    <w:rsid w:val="00A97517"/>
    <w:rPr>
      <w:rFonts w:ascii="Wingdings" w:hAnsi="Wingdings"/>
      <w:sz w:val="22"/>
    </w:rPr>
  </w:style>
  <w:style w:type="character" w:customStyle="1" w:styleId="WW8Num30z0">
    <w:name w:val="WW8Num30z0"/>
    <w:rsid w:val="00A97517"/>
    <w:rPr>
      <w:rFonts w:ascii="Wingdings" w:hAnsi="Wingdings"/>
      <w:color w:val="000080"/>
      <w:sz w:val="22"/>
    </w:rPr>
  </w:style>
  <w:style w:type="character" w:customStyle="1" w:styleId="WW8Num32z0">
    <w:name w:val="WW8Num32z0"/>
    <w:rsid w:val="00A97517"/>
    <w:rPr>
      <w:rFonts w:ascii="Symbol" w:hAnsi="Symbol"/>
      <w:color w:val="000080"/>
    </w:rPr>
  </w:style>
  <w:style w:type="character" w:customStyle="1" w:styleId="WW8Num33z0">
    <w:name w:val="WW8Num33z0"/>
    <w:rsid w:val="00A97517"/>
    <w:rPr>
      <w:rFonts w:ascii="Symbol" w:hAnsi="Symbol"/>
      <w:color w:val="000080"/>
    </w:rPr>
  </w:style>
  <w:style w:type="character" w:customStyle="1" w:styleId="WW8Num35z0">
    <w:name w:val="WW8Num35z0"/>
    <w:rsid w:val="00A97517"/>
    <w:rPr>
      <w:rFonts w:ascii="Symbol" w:hAnsi="Symbol"/>
      <w:color w:val="auto"/>
    </w:rPr>
  </w:style>
  <w:style w:type="character" w:customStyle="1" w:styleId="WW8Num35z1">
    <w:name w:val="WW8Num35z1"/>
    <w:rsid w:val="00A97517"/>
    <w:rPr>
      <w:rFonts w:ascii="Courier New" w:hAnsi="Courier New"/>
    </w:rPr>
  </w:style>
  <w:style w:type="character" w:customStyle="1" w:styleId="WW8Num35z2">
    <w:name w:val="WW8Num35z2"/>
    <w:rsid w:val="00A97517"/>
    <w:rPr>
      <w:rFonts w:ascii="Wingdings" w:hAnsi="Wingdings"/>
    </w:rPr>
  </w:style>
  <w:style w:type="character" w:customStyle="1" w:styleId="WW8Num35z3">
    <w:name w:val="WW8Num35z3"/>
    <w:rsid w:val="00A97517"/>
    <w:rPr>
      <w:rFonts w:ascii="Symbol" w:hAnsi="Symbol"/>
    </w:rPr>
  </w:style>
  <w:style w:type="character" w:customStyle="1" w:styleId="WW8Num37z0">
    <w:name w:val="WW8Num37z0"/>
    <w:rsid w:val="00A97517"/>
    <w:rPr>
      <w:rFonts w:ascii="Symbol" w:hAnsi="Symbol"/>
      <w:color w:val="000080"/>
    </w:rPr>
  </w:style>
  <w:style w:type="character" w:customStyle="1" w:styleId="WW8Num38z0">
    <w:name w:val="WW8Num38z0"/>
    <w:rsid w:val="00A97517"/>
    <w:rPr>
      <w:rFonts w:ascii="Wingdings" w:hAnsi="Wingdings"/>
      <w:sz w:val="16"/>
    </w:rPr>
  </w:style>
  <w:style w:type="character" w:customStyle="1" w:styleId="WW8Num38z1">
    <w:name w:val="WW8Num38z1"/>
    <w:rsid w:val="00A97517"/>
    <w:rPr>
      <w:rFonts w:ascii="Courier New" w:hAnsi="Courier New"/>
    </w:rPr>
  </w:style>
  <w:style w:type="character" w:customStyle="1" w:styleId="WW8Num38z2">
    <w:name w:val="WW8Num38z2"/>
    <w:rsid w:val="00A97517"/>
    <w:rPr>
      <w:rFonts w:ascii="Wingdings" w:hAnsi="Wingdings"/>
    </w:rPr>
  </w:style>
  <w:style w:type="character" w:customStyle="1" w:styleId="WW8Num38z3">
    <w:name w:val="WW8Num38z3"/>
    <w:rsid w:val="00A97517"/>
    <w:rPr>
      <w:rFonts w:ascii="Symbol" w:hAnsi="Symbol"/>
    </w:rPr>
  </w:style>
  <w:style w:type="character" w:customStyle="1" w:styleId="WW8Num39z0">
    <w:name w:val="WW8Num39z0"/>
    <w:rsid w:val="00A97517"/>
    <w:rPr>
      <w:rFonts w:ascii="Symbol" w:hAnsi="Symbol"/>
    </w:rPr>
  </w:style>
  <w:style w:type="character" w:customStyle="1" w:styleId="WW8Num40z0">
    <w:name w:val="WW8Num40z0"/>
    <w:rsid w:val="00A97517"/>
    <w:rPr>
      <w:rFonts w:ascii="Symbol" w:hAnsi="Symbol"/>
      <w:color w:val="000080"/>
    </w:rPr>
  </w:style>
  <w:style w:type="character" w:customStyle="1" w:styleId="WW8Num41z0">
    <w:name w:val="WW8Num41z0"/>
    <w:rsid w:val="00A97517"/>
    <w:rPr>
      <w:rFonts w:ascii="Symbol" w:hAnsi="Symbol"/>
    </w:rPr>
  </w:style>
  <w:style w:type="character" w:customStyle="1" w:styleId="WW8Num42z0">
    <w:name w:val="WW8Num42z0"/>
    <w:rsid w:val="00A97517"/>
    <w:rPr>
      <w:rFonts w:ascii="Symbol" w:hAnsi="Symbol"/>
    </w:rPr>
  </w:style>
  <w:style w:type="character" w:customStyle="1" w:styleId="WW8Num45z0">
    <w:name w:val="WW8Num45z0"/>
    <w:rsid w:val="00A97517"/>
    <w:rPr>
      <w:rFonts w:ascii="Wingdings" w:hAnsi="Wingdings"/>
      <w:color w:val="000080"/>
      <w:sz w:val="22"/>
    </w:rPr>
  </w:style>
  <w:style w:type="character" w:customStyle="1" w:styleId="WW8Num46z0">
    <w:name w:val="WW8Num46z0"/>
    <w:rsid w:val="00A97517"/>
    <w:rPr>
      <w:rFonts w:ascii="Symbol" w:hAnsi="Symbol"/>
      <w:color w:val="000080"/>
    </w:rPr>
  </w:style>
  <w:style w:type="character" w:customStyle="1" w:styleId="WW8Num47z0">
    <w:name w:val="WW8Num47z0"/>
    <w:rsid w:val="00A97517"/>
    <w:rPr>
      <w:rFonts w:ascii="Symbol" w:hAnsi="Symbol"/>
      <w:color w:val="000080"/>
    </w:rPr>
  </w:style>
  <w:style w:type="character" w:customStyle="1" w:styleId="WW8Num50z0">
    <w:name w:val="WW8Num50z0"/>
    <w:rsid w:val="00A97517"/>
    <w:rPr>
      <w:rFonts w:ascii="Monotype Sorts" w:hAnsi="Monotype Sorts"/>
      <w:color w:val="000080"/>
    </w:rPr>
  </w:style>
  <w:style w:type="character" w:customStyle="1" w:styleId="WW8Num51z0">
    <w:name w:val="WW8Num51z0"/>
    <w:rsid w:val="00A97517"/>
    <w:rPr>
      <w:rFonts w:ascii="Symbol" w:hAnsi="Symbol"/>
    </w:rPr>
  </w:style>
  <w:style w:type="character" w:customStyle="1" w:styleId="WW8Num53z0">
    <w:name w:val="WW8Num53z0"/>
    <w:rsid w:val="00A97517"/>
    <w:rPr>
      <w:rFonts w:ascii="Symbol" w:hAnsi="Symbol"/>
    </w:rPr>
  </w:style>
  <w:style w:type="character" w:customStyle="1" w:styleId="WW8Num54z0">
    <w:name w:val="WW8Num54z0"/>
    <w:rsid w:val="00A97517"/>
    <w:rPr>
      <w:rFonts w:ascii="Wingdings" w:hAnsi="Wingdings"/>
      <w:sz w:val="22"/>
    </w:rPr>
  </w:style>
  <w:style w:type="character" w:customStyle="1" w:styleId="WW8Num55z0">
    <w:name w:val="WW8Num55z0"/>
    <w:rsid w:val="00A97517"/>
    <w:rPr>
      <w:rFonts w:ascii="Wingdings" w:hAnsi="Wingdings"/>
      <w:b w:val="0"/>
      <w:i w:val="0"/>
      <w:color w:val="000080"/>
      <w:sz w:val="22"/>
    </w:rPr>
  </w:style>
  <w:style w:type="character" w:customStyle="1" w:styleId="WW8Num55z1">
    <w:name w:val="WW8Num55z1"/>
    <w:rsid w:val="00A97517"/>
    <w:rPr>
      <w:rFonts w:ascii="Courier New" w:hAnsi="Courier New"/>
    </w:rPr>
  </w:style>
  <w:style w:type="character" w:customStyle="1" w:styleId="WW8Num55z2">
    <w:name w:val="WW8Num55z2"/>
    <w:rsid w:val="00A97517"/>
    <w:rPr>
      <w:rFonts w:ascii="Wingdings" w:hAnsi="Wingdings"/>
    </w:rPr>
  </w:style>
  <w:style w:type="character" w:customStyle="1" w:styleId="WW8Num55z3">
    <w:name w:val="WW8Num55z3"/>
    <w:rsid w:val="00A97517"/>
    <w:rPr>
      <w:rFonts w:ascii="Symbol" w:hAnsi="Symbol"/>
    </w:rPr>
  </w:style>
  <w:style w:type="character" w:customStyle="1" w:styleId="WW8Num56z0">
    <w:name w:val="WW8Num56z0"/>
    <w:rsid w:val="00A97517"/>
    <w:rPr>
      <w:rFonts w:ascii="Symbol" w:hAnsi="Symbol"/>
    </w:rPr>
  </w:style>
  <w:style w:type="character" w:customStyle="1" w:styleId="WW8Num57z0">
    <w:name w:val="WW8Num57z0"/>
    <w:rsid w:val="00A97517"/>
    <w:rPr>
      <w:rFonts w:ascii="Symbol" w:hAnsi="Symbol"/>
      <w:color w:val="000080"/>
    </w:rPr>
  </w:style>
  <w:style w:type="character" w:customStyle="1" w:styleId="WW8Num58z0">
    <w:name w:val="WW8Num58z0"/>
    <w:rsid w:val="00A97517"/>
    <w:rPr>
      <w:rFonts w:ascii="Wingdings" w:hAnsi="Wingdings"/>
      <w:color w:val="000080"/>
      <w:sz w:val="22"/>
    </w:rPr>
  </w:style>
  <w:style w:type="character" w:customStyle="1" w:styleId="WW8Num59z0">
    <w:name w:val="WW8Num59z0"/>
    <w:rsid w:val="00A97517"/>
    <w:rPr>
      <w:rFonts w:ascii="Wingdings" w:hAnsi="Wingdings"/>
      <w:sz w:val="22"/>
    </w:rPr>
  </w:style>
  <w:style w:type="character" w:customStyle="1" w:styleId="WW8Num61z0">
    <w:name w:val="WW8Num61z0"/>
    <w:rsid w:val="00A97517"/>
    <w:rPr>
      <w:rFonts w:ascii="Symbol" w:hAnsi="Symbol"/>
    </w:rPr>
  </w:style>
  <w:style w:type="character" w:customStyle="1" w:styleId="WW8Num62z0">
    <w:name w:val="WW8Num62z0"/>
    <w:rsid w:val="00A97517"/>
    <w:rPr>
      <w:rFonts w:ascii="Symbol" w:hAnsi="Symbol"/>
    </w:rPr>
  </w:style>
  <w:style w:type="character" w:customStyle="1" w:styleId="WW8Num63z0">
    <w:name w:val="WW8Num63z0"/>
    <w:rsid w:val="00A97517"/>
    <w:rPr>
      <w:rFonts w:ascii="Monotype Sorts" w:hAnsi="Monotype Sorts"/>
      <w:color w:val="0000FF"/>
      <w:sz w:val="22"/>
    </w:rPr>
  </w:style>
  <w:style w:type="character" w:customStyle="1" w:styleId="WW8Num64z0">
    <w:name w:val="WW8Num64z0"/>
    <w:rsid w:val="00A97517"/>
    <w:rPr>
      <w:rFonts w:ascii="Symbol" w:hAnsi="Symbol"/>
      <w:color w:val="000080"/>
    </w:rPr>
  </w:style>
  <w:style w:type="character" w:customStyle="1" w:styleId="WW8Num66z0">
    <w:name w:val="WW8Num66z0"/>
    <w:rsid w:val="00A97517"/>
    <w:rPr>
      <w:rFonts w:ascii="Wingdings" w:hAnsi="Wingdings"/>
      <w:color w:val="000080"/>
      <w:sz w:val="22"/>
    </w:rPr>
  </w:style>
  <w:style w:type="character" w:customStyle="1" w:styleId="WW8Num67z0">
    <w:name w:val="WW8Num67z0"/>
    <w:rsid w:val="00A97517"/>
    <w:rPr>
      <w:rFonts w:ascii="Times New Roman" w:hAnsi="Times New Roman"/>
      <w:b w:val="0"/>
      <w:i w:val="0"/>
      <w:color w:val="000080"/>
      <w:sz w:val="26"/>
      <w:u w:val="none"/>
    </w:rPr>
  </w:style>
  <w:style w:type="character" w:customStyle="1" w:styleId="WW8Num68z0">
    <w:name w:val="WW8Num68z0"/>
    <w:rsid w:val="00A97517"/>
    <w:rPr>
      <w:rFonts w:ascii="Times New Roman" w:hAnsi="Times New Roman"/>
      <w:b w:val="0"/>
      <w:i w:val="0"/>
      <w:color w:val="000080"/>
      <w:sz w:val="26"/>
      <w:u w:val="none"/>
    </w:rPr>
  </w:style>
  <w:style w:type="character" w:customStyle="1" w:styleId="WW8Num70z0">
    <w:name w:val="WW8Num70z0"/>
    <w:rsid w:val="00A97517"/>
    <w:rPr>
      <w:rFonts w:ascii="Symbol" w:hAnsi="Symbol"/>
    </w:rPr>
  </w:style>
  <w:style w:type="character" w:customStyle="1" w:styleId="WW8Num71z0">
    <w:name w:val="WW8Num71z0"/>
    <w:rsid w:val="00A97517"/>
    <w:rPr>
      <w:rFonts w:ascii="Symbol" w:hAnsi="Symbol"/>
    </w:rPr>
  </w:style>
  <w:style w:type="character" w:customStyle="1" w:styleId="WW8Num73z0">
    <w:name w:val="WW8Num73z0"/>
    <w:rsid w:val="00A97517"/>
    <w:rPr>
      <w:rFonts w:ascii="Wingdings" w:hAnsi="Wingdings"/>
      <w:color w:val="000080"/>
      <w:sz w:val="22"/>
    </w:rPr>
  </w:style>
  <w:style w:type="character" w:customStyle="1" w:styleId="WW8Num75z0">
    <w:name w:val="WW8Num75z0"/>
    <w:rsid w:val="00A97517"/>
    <w:rPr>
      <w:rFonts w:ascii="Wingdings" w:hAnsi="Wingdings"/>
      <w:b w:val="0"/>
      <w:i w:val="0"/>
      <w:color w:val="000080"/>
      <w:sz w:val="22"/>
    </w:rPr>
  </w:style>
  <w:style w:type="character" w:customStyle="1" w:styleId="WW8Num75z1">
    <w:name w:val="WW8Num75z1"/>
    <w:rsid w:val="00A97517"/>
    <w:rPr>
      <w:rFonts w:ascii="Courier New" w:hAnsi="Courier New"/>
    </w:rPr>
  </w:style>
  <w:style w:type="character" w:customStyle="1" w:styleId="WW8Num75z2">
    <w:name w:val="WW8Num75z2"/>
    <w:rsid w:val="00A97517"/>
    <w:rPr>
      <w:rFonts w:ascii="Wingdings" w:hAnsi="Wingdings"/>
    </w:rPr>
  </w:style>
  <w:style w:type="character" w:customStyle="1" w:styleId="WW8Num75z3">
    <w:name w:val="WW8Num75z3"/>
    <w:rsid w:val="00A97517"/>
    <w:rPr>
      <w:rFonts w:ascii="Symbol" w:hAnsi="Symbol"/>
    </w:rPr>
  </w:style>
  <w:style w:type="character" w:customStyle="1" w:styleId="WW8Num76z0">
    <w:name w:val="WW8Num76z0"/>
    <w:rsid w:val="00A97517"/>
    <w:rPr>
      <w:rFonts w:ascii="Symbol" w:hAnsi="Symbol"/>
    </w:rPr>
  </w:style>
  <w:style w:type="character" w:customStyle="1" w:styleId="WW8Num78z0">
    <w:name w:val="WW8Num78z0"/>
    <w:rsid w:val="00A97517"/>
    <w:rPr>
      <w:rFonts w:ascii="Symbol" w:hAnsi="Symbol"/>
    </w:rPr>
  </w:style>
  <w:style w:type="character" w:customStyle="1" w:styleId="WW8Num81z0">
    <w:name w:val="WW8Num81z0"/>
    <w:rsid w:val="00A97517"/>
    <w:rPr>
      <w:rFonts w:ascii="Wingdings" w:hAnsi="Wingdings"/>
      <w:sz w:val="22"/>
    </w:rPr>
  </w:style>
  <w:style w:type="character" w:customStyle="1" w:styleId="WW8Num83z0">
    <w:name w:val="WW8Num83z0"/>
    <w:rsid w:val="00A97517"/>
    <w:rPr>
      <w:rFonts w:ascii="Wingdings" w:hAnsi="Wingdings"/>
      <w:sz w:val="16"/>
    </w:rPr>
  </w:style>
  <w:style w:type="character" w:customStyle="1" w:styleId="WW8Num83z1">
    <w:name w:val="WW8Num83z1"/>
    <w:rsid w:val="00A97517"/>
    <w:rPr>
      <w:rFonts w:ascii="Courier New" w:hAnsi="Courier New"/>
    </w:rPr>
  </w:style>
  <w:style w:type="character" w:customStyle="1" w:styleId="WW8Num83z2">
    <w:name w:val="WW8Num83z2"/>
    <w:rsid w:val="00A97517"/>
    <w:rPr>
      <w:rFonts w:ascii="Wingdings" w:hAnsi="Wingdings"/>
    </w:rPr>
  </w:style>
  <w:style w:type="character" w:customStyle="1" w:styleId="WW8Num83z3">
    <w:name w:val="WW8Num83z3"/>
    <w:rsid w:val="00A97517"/>
    <w:rPr>
      <w:rFonts w:ascii="Symbol" w:hAnsi="Symbol"/>
    </w:rPr>
  </w:style>
  <w:style w:type="character" w:customStyle="1" w:styleId="WW8Num84z0">
    <w:name w:val="WW8Num84z0"/>
    <w:rsid w:val="00A97517"/>
    <w:rPr>
      <w:rFonts w:ascii="Symbol" w:hAnsi="Symbol"/>
      <w:color w:val="000080"/>
    </w:rPr>
  </w:style>
  <w:style w:type="character" w:customStyle="1" w:styleId="WW8Num84z1">
    <w:name w:val="WW8Num84z1"/>
    <w:rsid w:val="00A97517"/>
    <w:rPr>
      <w:rFonts w:ascii="Courier New" w:hAnsi="Courier New"/>
    </w:rPr>
  </w:style>
  <w:style w:type="character" w:customStyle="1" w:styleId="WW8Num84z2">
    <w:name w:val="WW8Num84z2"/>
    <w:rsid w:val="00A97517"/>
    <w:rPr>
      <w:rFonts w:ascii="Wingdings" w:hAnsi="Wingdings"/>
    </w:rPr>
  </w:style>
  <w:style w:type="character" w:customStyle="1" w:styleId="WW8Num84z3">
    <w:name w:val="WW8Num84z3"/>
    <w:rsid w:val="00A97517"/>
    <w:rPr>
      <w:rFonts w:ascii="Symbol" w:hAnsi="Symbol"/>
    </w:rPr>
  </w:style>
  <w:style w:type="character" w:customStyle="1" w:styleId="WW8Num86z0">
    <w:name w:val="WW8Num86z0"/>
    <w:rsid w:val="00A97517"/>
    <w:rPr>
      <w:rFonts w:ascii="Symbol" w:hAnsi="Symbol"/>
      <w:color w:val="000080"/>
    </w:rPr>
  </w:style>
  <w:style w:type="character" w:customStyle="1" w:styleId="WW8Num87z0">
    <w:name w:val="WW8Num87z0"/>
    <w:rsid w:val="00A97517"/>
    <w:rPr>
      <w:rFonts w:ascii="Wingdings" w:hAnsi="Wingdings"/>
      <w:color w:val="000080"/>
      <w:sz w:val="22"/>
    </w:rPr>
  </w:style>
  <w:style w:type="character" w:customStyle="1" w:styleId="WW8Num89z0">
    <w:name w:val="WW8Num89z0"/>
    <w:rsid w:val="00A97517"/>
    <w:rPr>
      <w:rFonts w:ascii="Times New Roman" w:hAnsi="Times New Roman"/>
      <w:b/>
      <w:i w:val="0"/>
      <w:color w:val="800000"/>
      <w:sz w:val="26"/>
      <w:u w:val="none"/>
    </w:rPr>
  </w:style>
  <w:style w:type="character" w:customStyle="1" w:styleId="WW8Num90z0">
    <w:name w:val="WW8Num90z0"/>
    <w:rsid w:val="00A97517"/>
    <w:rPr>
      <w:rFonts w:ascii="Symbol" w:hAnsi="Symbol"/>
      <w:color w:val="000080"/>
    </w:rPr>
  </w:style>
  <w:style w:type="character" w:customStyle="1" w:styleId="WW8Num92z0">
    <w:name w:val="WW8Num92z0"/>
    <w:rsid w:val="00A97517"/>
    <w:rPr>
      <w:rFonts w:ascii="Wingdings" w:hAnsi="Wingdings"/>
      <w:color w:val="000080"/>
      <w:sz w:val="22"/>
    </w:rPr>
  </w:style>
  <w:style w:type="character" w:customStyle="1" w:styleId="WW8Num93z0">
    <w:name w:val="WW8Num93z0"/>
    <w:rsid w:val="00A97517"/>
    <w:rPr>
      <w:rFonts w:ascii="Symbol" w:eastAsia="Times New Roman" w:hAnsi="Symbol"/>
    </w:rPr>
  </w:style>
  <w:style w:type="character" w:customStyle="1" w:styleId="WW8Num93z1">
    <w:name w:val="WW8Num93z1"/>
    <w:rsid w:val="00A97517"/>
    <w:rPr>
      <w:rFonts w:ascii="Courier New" w:hAnsi="Courier New"/>
    </w:rPr>
  </w:style>
  <w:style w:type="character" w:customStyle="1" w:styleId="WW8Num93z2">
    <w:name w:val="WW8Num93z2"/>
    <w:rsid w:val="00A97517"/>
    <w:rPr>
      <w:rFonts w:ascii="Wingdings" w:hAnsi="Wingdings"/>
    </w:rPr>
  </w:style>
  <w:style w:type="character" w:customStyle="1" w:styleId="WW8Num93z3">
    <w:name w:val="WW8Num93z3"/>
    <w:rsid w:val="00A97517"/>
    <w:rPr>
      <w:rFonts w:ascii="Symbol" w:hAnsi="Symbol"/>
    </w:rPr>
  </w:style>
  <w:style w:type="character" w:customStyle="1" w:styleId="WW8Num94z0">
    <w:name w:val="WW8Num94z0"/>
    <w:rsid w:val="00A97517"/>
    <w:rPr>
      <w:rFonts w:ascii="Symbol" w:hAnsi="Symbol"/>
    </w:rPr>
  </w:style>
  <w:style w:type="character" w:customStyle="1" w:styleId="WW8Num96z0">
    <w:name w:val="WW8Num96z0"/>
    <w:rsid w:val="00A97517"/>
    <w:rPr>
      <w:rFonts w:ascii="Times New Roman" w:hAnsi="Times New Roman"/>
      <w:b w:val="0"/>
      <w:i w:val="0"/>
      <w:color w:val="000080"/>
      <w:sz w:val="26"/>
      <w:u w:val="none"/>
    </w:rPr>
  </w:style>
  <w:style w:type="character" w:customStyle="1" w:styleId="WW8Num97z0">
    <w:name w:val="WW8Num97z0"/>
    <w:rsid w:val="00A97517"/>
    <w:rPr>
      <w:rFonts w:ascii="Symbol" w:hAnsi="Symbol"/>
    </w:rPr>
  </w:style>
  <w:style w:type="character" w:customStyle="1" w:styleId="WW8Num98z0">
    <w:name w:val="WW8Num98z0"/>
    <w:rsid w:val="00A97517"/>
    <w:rPr>
      <w:rFonts w:ascii="Wingdings" w:hAnsi="Wingdings"/>
    </w:rPr>
  </w:style>
  <w:style w:type="character" w:customStyle="1" w:styleId="WW8Num99z0">
    <w:name w:val="WW8Num99z0"/>
    <w:rsid w:val="00A97517"/>
    <w:rPr>
      <w:rFonts w:ascii="Symbol" w:hAnsi="Symbol"/>
    </w:rPr>
  </w:style>
  <w:style w:type="character" w:customStyle="1" w:styleId="WW8Num100z0">
    <w:name w:val="WW8Num100z0"/>
    <w:rsid w:val="00A97517"/>
    <w:rPr>
      <w:rFonts w:ascii="Symbol" w:hAnsi="Symbol"/>
    </w:rPr>
  </w:style>
  <w:style w:type="character" w:customStyle="1" w:styleId="WW8Num101z0">
    <w:name w:val="WW8Num101z0"/>
    <w:rsid w:val="00A97517"/>
    <w:rPr>
      <w:rFonts w:ascii="Symbol" w:hAnsi="Symbol"/>
    </w:rPr>
  </w:style>
  <w:style w:type="character" w:customStyle="1" w:styleId="WW8Num101z1">
    <w:name w:val="WW8Num101z1"/>
    <w:rsid w:val="00A97517"/>
    <w:rPr>
      <w:rFonts w:ascii="Courier New" w:hAnsi="Courier New"/>
    </w:rPr>
  </w:style>
  <w:style w:type="character" w:customStyle="1" w:styleId="WW8Num101z2">
    <w:name w:val="WW8Num101z2"/>
    <w:rsid w:val="00A97517"/>
    <w:rPr>
      <w:rFonts w:ascii="Wingdings" w:hAnsi="Wingdings"/>
    </w:rPr>
  </w:style>
  <w:style w:type="character" w:customStyle="1" w:styleId="WW8Num102z0">
    <w:name w:val="WW8Num102z0"/>
    <w:rsid w:val="00A97517"/>
    <w:rPr>
      <w:rFonts w:ascii="Symbol" w:hAnsi="Symbol"/>
      <w:color w:val="000080"/>
    </w:rPr>
  </w:style>
  <w:style w:type="character" w:customStyle="1" w:styleId="WW8Num103z0">
    <w:name w:val="WW8Num103z0"/>
    <w:rsid w:val="00A97517"/>
    <w:rPr>
      <w:rFonts w:ascii="Symbol" w:hAnsi="Symbol"/>
    </w:rPr>
  </w:style>
  <w:style w:type="character" w:customStyle="1" w:styleId="WW8Num104z0">
    <w:name w:val="WW8Num104z0"/>
    <w:rsid w:val="00A97517"/>
    <w:rPr>
      <w:rFonts w:ascii="Symbol" w:hAnsi="Symbol"/>
    </w:rPr>
  </w:style>
  <w:style w:type="character" w:customStyle="1" w:styleId="WW8Num105z0">
    <w:name w:val="WW8Num105z0"/>
    <w:rsid w:val="00A97517"/>
    <w:rPr>
      <w:rFonts w:ascii="Times New Roman" w:hAnsi="Times New Roman"/>
      <w:b/>
      <w:i w:val="0"/>
      <w:color w:val="800000"/>
      <w:sz w:val="26"/>
      <w:u w:val="none"/>
    </w:rPr>
  </w:style>
  <w:style w:type="character" w:customStyle="1" w:styleId="WW8Num106z0">
    <w:name w:val="WW8Num106z0"/>
    <w:rsid w:val="00A97517"/>
    <w:rPr>
      <w:rFonts w:ascii="Symbol" w:hAnsi="Symbol"/>
    </w:rPr>
  </w:style>
  <w:style w:type="character" w:customStyle="1" w:styleId="WW8Num107z0">
    <w:name w:val="WW8Num107z0"/>
    <w:rsid w:val="00A97517"/>
    <w:rPr>
      <w:rFonts w:ascii="Symbol" w:hAnsi="Symbol"/>
    </w:rPr>
  </w:style>
  <w:style w:type="character" w:customStyle="1" w:styleId="WW8Num109z0">
    <w:name w:val="WW8Num109z0"/>
    <w:rsid w:val="00A97517"/>
    <w:rPr>
      <w:rFonts w:ascii="Symbol" w:hAnsi="Symbol"/>
      <w:color w:val="000080"/>
    </w:rPr>
  </w:style>
  <w:style w:type="character" w:customStyle="1" w:styleId="WW8Num112z0">
    <w:name w:val="WW8Num112z0"/>
    <w:rsid w:val="00A97517"/>
    <w:rPr>
      <w:rFonts w:ascii="Wingdings" w:hAnsi="Wingdings"/>
      <w:sz w:val="22"/>
    </w:rPr>
  </w:style>
  <w:style w:type="character" w:customStyle="1" w:styleId="WW8Num113z0">
    <w:name w:val="WW8Num113z0"/>
    <w:rsid w:val="00A97517"/>
    <w:rPr>
      <w:rFonts w:ascii="Wingdings" w:hAnsi="Wingdings"/>
      <w:color w:val="000080"/>
      <w:sz w:val="22"/>
    </w:rPr>
  </w:style>
  <w:style w:type="character" w:customStyle="1" w:styleId="WW8Num116z0">
    <w:name w:val="WW8Num116z0"/>
    <w:rsid w:val="00A97517"/>
    <w:rPr>
      <w:rFonts w:ascii="Arial Black" w:hAnsi="Arial Black"/>
      <w:color w:val="000080"/>
    </w:rPr>
  </w:style>
  <w:style w:type="character" w:customStyle="1" w:styleId="WW8Num117z0">
    <w:name w:val="WW8Num117z0"/>
    <w:rsid w:val="00A97517"/>
    <w:rPr>
      <w:rFonts w:ascii="Wingdings" w:hAnsi="Wingdings"/>
      <w:sz w:val="22"/>
    </w:rPr>
  </w:style>
  <w:style w:type="character" w:customStyle="1" w:styleId="WW8Num122z0">
    <w:name w:val="WW8Num122z0"/>
    <w:rsid w:val="00A97517"/>
    <w:rPr>
      <w:rFonts w:ascii="Monotype Sorts" w:hAnsi="Monotype Sorts"/>
      <w:color w:val="000080"/>
    </w:rPr>
  </w:style>
  <w:style w:type="character" w:customStyle="1" w:styleId="WW8Num123z0">
    <w:name w:val="WW8Num123z0"/>
    <w:rsid w:val="00A97517"/>
    <w:rPr>
      <w:rFonts w:ascii="Symbol" w:hAnsi="Symbol"/>
    </w:rPr>
  </w:style>
  <w:style w:type="character" w:customStyle="1" w:styleId="WW8Num124z0">
    <w:name w:val="WW8Num124z0"/>
    <w:rsid w:val="00A97517"/>
    <w:rPr>
      <w:rFonts w:ascii="Symbol" w:hAnsi="Symbol"/>
      <w:color w:val="000080"/>
    </w:rPr>
  </w:style>
  <w:style w:type="character" w:customStyle="1" w:styleId="WW8Num126z0">
    <w:name w:val="WW8Num126z0"/>
    <w:rsid w:val="00A97517"/>
    <w:rPr>
      <w:rFonts w:ascii="Monotype Sorts" w:hAnsi="Monotype Sorts"/>
      <w:color w:val="000080"/>
    </w:rPr>
  </w:style>
  <w:style w:type="character" w:customStyle="1" w:styleId="WW8Num127z0">
    <w:name w:val="WW8Num127z0"/>
    <w:rsid w:val="00A97517"/>
    <w:rPr>
      <w:rFonts w:ascii="Wingdings" w:hAnsi="Wingdings"/>
      <w:sz w:val="16"/>
    </w:rPr>
  </w:style>
  <w:style w:type="character" w:customStyle="1" w:styleId="WW8Num127z1">
    <w:name w:val="WW8Num127z1"/>
    <w:rsid w:val="00A97517"/>
    <w:rPr>
      <w:rFonts w:ascii="Courier New" w:hAnsi="Courier New"/>
    </w:rPr>
  </w:style>
  <w:style w:type="character" w:customStyle="1" w:styleId="WW8Num127z2">
    <w:name w:val="WW8Num127z2"/>
    <w:rsid w:val="00A97517"/>
    <w:rPr>
      <w:rFonts w:ascii="Wingdings" w:hAnsi="Wingdings"/>
    </w:rPr>
  </w:style>
  <w:style w:type="character" w:customStyle="1" w:styleId="WW8Num127z3">
    <w:name w:val="WW8Num127z3"/>
    <w:rsid w:val="00A97517"/>
    <w:rPr>
      <w:rFonts w:ascii="Symbol" w:hAnsi="Symbol"/>
    </w:rPr>
  </w:style>
  <w:style w:type="character" w:customStyle="1" w:styleId="WW8Num128z0">
    <w:name w:val="WW8Num128z0"/>
    <w:rsid w:val="00A97517"/>
    <w:rPr>
      <w:rFonts w:ascii="Monotype Sorts" w:hAnsi="Monotype Sorts"/>
      <w:color w:val="0000FF"/>
    </w:rPr>
  </w:style>
  <w:style w:type="character" w:customStyle="1" w:styleId="WW8Num129z0">
    <w:name w:val="WW8Num129z0"/>
    <w:rsid w:val="00A97517"/>
    <w:rPr>
      <w:rFonts w:ascii="Symbol" w:hAnsi="Symbol"/>
      <w:color w:val="auto"/>
    </w:rPr>
  </w:style>
  <w:style w:type="character" w:customStyle="1" w:styleId="WW8Num129z1">
    <w:name w:val="WW8Num129z1"/>
    <w:rsid w:val="00A97517"/>
    <w:rPr>
      <w:rFonts w:ascii="Courier New" w:hAnsi="Courier New"/>
    </w:rPr>
  </w:style>
  <w:style w:type="character" w:customStyle="1" w:styleId="WW8Num129z2">
    <w:name w:val="WW8Num129z2"/>
    <w:rsid w:val="00A97517"/>
    <w:rPr>
      <w:rFonts w:ascii="Wingdings" w:hAnsi="Wingdings"/>
    </w:rPr>
  </w:style>
  <w:style w:type="character" w:customStyle="1" w:styleId="WW8Num129z3">
    <w:name w:val="WW8Num129z3"/>
    <w:rsid w:val="00A97517"/>
    <w:rPr>
      <w:rFonts w:ascii="Symbol" w:hAnsi="Symbol"/>
    </w:rPr>
  </w:style>
  <w:style w:type="character" w:customStyle="1" w:styleId="WW8Num132z0">
    <w:name w:val="WW8Num132z0"/>
    <w:rsid w:val="00A97517"/>
    <w:rPr>
      <w:rFonts w:ascii="Symbol" w:hAnsi="Symbol"/>
    </w:rPr>
  </w:style>
  <w:style w:type="character" w:customStyle="1" w:styleId="WW8Num133z0">
    <w:name w:val="WW8Num133z0"/>
    <w:rsid w:val="00A97517"/>
    <w:rPr>
      <w:rFonts w:ascii="Symbol" w:hAnsi="Symbol"/>
    </w:rPr>
  </w:style>
  <w:style w:type="character" w:customStyle="1" w:styleId="WW8Num135z0">
    <w:name w:val="WW8Num135z0"/>
    <w:rsid w:val="00A97517"/>
    <w:rPr>
      <w:rFonts w:ascii="Symbol" w:hAnsi="Symbol"/>
      <w:color w:val="000080"/>
    </w:rPr>
  </w:style>
  <w:style w:type="character" w:customStyle="1" w:styleId="WW8Num136z0">
    <w:name w:val="WW8Num136z0"/>
    <w:rsid w:val="00A97517"/>
    <w:rPr>
      <w:rFonts w:ascii="Symbol" w:hAnsi="Symbol"/>
      <w:color w:val="000080"/>
    </w:rPr>
  </w:style>
  <w:style w:type="character" w:customStyle="1" w:styleId="WW8Num140z0">
    <w:name w:val="WW8Num140z0"/>
    <w:rsid w:val="00A97517"/>
    <w:rPr>
      <w:rFonts w:ascii="Symbol" w:hAnsi="Symbol"/>
      <w:color w:val="000080"/>
    </w:rPr>
  </w:style>
  <w:style w:type="character" w:customStyle="1" w:styleId="WW8Num143z0">
    <w:name w:val="WW8Num143z0"/>
    <w:rsid w:val="00A97517"/>
    <w:rPr>
      <w:rFonts w:ascii="Symbol" w:hAnsi="Symbol"/>
      <w:color w:val="000080"/>
    </w:rPr>
  </w:style>
  <w:style w:type="character" w:customStyle="1" w:styleId="WW8Num145z0">
    <w:name w:val="WW8Num145z0"/>
    <w:rsid w:val="00A97517"/>
    <w:rPr>
      <w:rFonts w:ascii="Wingdings" w:hAnsi="Wingdings"/>
      <w:sz w:val="22"/>
    </w:rPr>
  </w:style>
  <w:style w:type="character" w:customStyle="1" w:styleId="WW8Num146z0">
    <w:name w:val="WW8Num146z0"/>
    <w:rsid w:val="00A97517"/>
    <w:rPr>
      <w:rFonts w:ascii="Symbol" w:hAnsi="Symbol"/>
    </w:rPr>
  </w:style>
  <w:style w:type="character" w:customStyle="1" w:styleId="WW8Num147z0">
    <w:name w:val="WW8Num147z0"/>
    <w:rsid w:val="00A97517"/>
    <w:rPr>
      <w:rFonts w:ascii="Symbol" w:hAnsi="Symbol"/>
      <w:color w:val="000080"/>
    </w:rPr>
  </w:style>
  <w:style w:type="character" w:customStyle="1" w:styleId="WW8Num150z0">
    <w:name w:val="WW8Num150z0"/>
    <w:rsid w:val="00A97517"/>
    <w:rPr>
      <w:rFonts w:ascii="Wingdings" w:hAnsi="Wingdings"/>
      <w:b/>
      <w:i w:val="0"/>
      <w:color w:val="000000"/>
      <w:sz w:val="22"/>
    </w:rPr>
  </w:style>
  <w:style w:type="character" w:customStyle="1" w:styleId="WW8Num150z1">
    <w:name w:val="WW8Num150z1"/>
    <w:rsid w:val="00A97517"/>
    <w:rPr>
      <w:rFonts w:ascii="Courier New" w:hAnsi="Courier New"/>
    </w:rPr>
  </w:style>
  <w:style w:type="character" w:customStyle="1" w:styleId="WW8Num150z2">
    <w:name w:val="WW8Num150z2"/>
    <w:rsid w:val="00A97517"/>
    <w:rPr>
      <w:rFonts w:ascii="Wingdings" w:hAnsi="Wingdings"/>
    </w:rPr>
  </w:style>
  <w:style w:type="character" w:customStyle="1" w:styleId="WW8Num150z3">
    <w:name w:val="WW8Num150z3"/>
    <w:rsid w:val="00A97517"/>
    <w:rPr>
      <w:rFonts w:ascii="Symbol" w:hAnsi="Symbol"/>
    </w:rPr>
  </w:style>
  <w:style w:type="character" w:customStyle="1" w:styleId="WW8Num151z0">
    <w:name w:val="WW8Num151z0"/>
    <w:rsid w:val="00A97517"/>
    <w:rPr>
      <w:rFonts w:ascii="Wingdings" w:hAnsi="Wingdings"/>
      <w:sz w:val="22"/>
    </w:rPr>
  </w:style>
  <w:style w:type="character" w:customStyle="1" w:styleId="WW8Num152z0">
    <w:name w:val="WW8Num152z0"/>
    <w:rsid w:val="00A97517"/>
    <w:rPr>
      <w:rFonts w:ascii="Symbol" w:hAnsi="Symbol"/>
    </w:rPr>
  </w:style>
  <w:style w:type="character" w:customStyle="1" w:styleId="WW8Num153z0">
    <w:name w:val="WW8Num153z0"/>
    <w:rsid w:val="00A97517"/>
    <w:rPr>
      <w:rFonts w:ascii="Symbol" w:hAnsi="Symbol"/>
      <w:color w:val="000080"/>
    </w:rPr>
  </w:style>
  <w:style w:type="character" w:customStyle="1" w:styleId="WW8Num154z0">
    <w:name w:val="WW8Num154z0"/>
    <w:rsid w:val="00A97517"/>
    <w:rPr>
      <w:rFonts w:ascii="Symbol" w:hAnsi="Symbol"/>
      <w:color w:val="000080"/>
    </w:rPr>
  </w:style>
  <w:style w:type="character" w:customStyle="1" w:styleId="WW8Num155z0">
    <w:name w:val="WW8Num155z0"/>
    <w:rsid w:val="00A97517"/>
    <w:rPr>
      <w:rFonts w:ascii="Symbol" w:eastAsia="Times New Roman" w:hAnsi="Symbol"/>
    </w:rPr>
  </w:style>
  <w:style w:type="character" w:customStyle="1" w:styleId="WW8Num155z1">
    <w:name w:val="WW8Num155z1"/>
    <w:rsid w:val="00A97517"/>
    <w:rPr>
      <w:rFonts w:ascii="Courier New" w:hAnsi="Courier New"/>
    </w:rPr>
  </w:style>
  <w:style w:type="character" w:customStyle="1" w:styleId="WW8Num155z2">
    <w:name w:val="WW8Num155z2"/>
    <w:rsid w:val="00A97517"/>
    <w:rPr>
      <w:rFonts w:ascii="Wingdings" w:hAnsi="Wingdings"/>
    </w:rPr>
  </w:style>
  <w:style w:type="character" w:customStyle="1" w:styleId="WW8Num155z3">
    <w:name w:val="WW8Num155z3"/>
    <w:rsid w:val="00A97517"/>
    <w:rPr>
      <w:rFonts w:ascii="Symbol" w:hAnsi="Symbol"/>
    </w:rPr>
  </w:style>
  <w:style w:type="character" w:customStyle="1" w:styleId="WW8Num157z0">
    <w:name w:val="WW8Num157z0"/>
    <w:rsid w:val="00A97517"/>
    <w:rPr>
      <w:rFonts w:ascii="Symbol" w:hAnsi="Symbol"/>
    </w:rPr>
  </w:style>
  <w:style w:type="character" w:customStyle="1" w:styleId="WW8Num158z0">
    <w:name w:val="WW8Num158z0"/>
    <w:rsid w:val="00A97517"/>
    <w:rPr>
      <w:rFonts w:ascii="Symbol" w:hAnsi="Symbol"/>
      <w:color w:val="000080"/>
    </w:rPr>
  </w:style>
  <w:style w:type="character" w:customStyle="1" w:styleId="WW8Num159z0">
    <w:name w:val="WW8Num159z0"/>
    <w:rsid w:val="00A97517"/>
    <w:rPr>
      <w:rFonts w:ascii="Symbol" w:hAnsi="Symbol"/>
      <w:color w:val="000080"/>
    </w:rPr>
  </w:style>
  <w:style w:type="character" w:customStyle="1" w:styleId="WW8Num160z0">
    <w:name w:val="WW8Num160z0"/>
    <w:rsid w:val="00A97517"/>
    <w:rPr>
      <w:rFonts w:ascii="Symbol" w:hAnsi="Symbol"/>
    </w:rPr>
  </w:style>
  <w:style w:type="character" w:customStyle="1" w:styleId="WW8Num161z0">
    <w:name w:val="WW8Num161z0"/>
    <w:rsid w:val="00A97517"/>
    <w:rPr>
      <w:rFonts w:ascii="Wingdings" w:hAnsi="Wingdings"/>
      <w:sz w:val="22"/>
    </w:rPr>
  </w:style>
  <w:style w:type="character" w:customStyle="1" w:styleId="WW8Num168z0">
    <w:name w:val="WW8Num168z0"/>
    <w:rsid w:val="00A97517"/>
    <w:rPr>
      <w:rFonts w:ascii="Symbol" w:hAnsi="Symbol"/>
    </w:rPr>
  </w:style>
  <w:style w:type="character" w:customStyle="1" w:styleId="WW8Num169z0">
    <w:name w:val="WW8Num169z0"/>
    <w:rsid w:val="00A97517"/>
    <w:rPr>
      <w:rFonts w:ascii="Monotype Sorts" w:hAnsi="Monotype Sorts"/>
      <w:color w:val="000080"/>
    </w:rPr>
  </w:style>
  <w:style w:type="character" w:customStyle="1" w:styleId="WW8Num170z0">
    <w:name w:val="WW8Num170z0"/>
    <w:rsid w:val="00A97517"/>
    <w:rPr>
      <w:rFonts w:ascii="Wingdings" w:hAnsi="Wingdings"/>
      <w:sz w:val="22"/>
    </w:rPr>
  </w:style>
  <w:style w:type="character" w:customStyle="1" w:styleId="WW8Num171z0">
    <w:name w:val="WW8Num171z0"/>
    <w:rsid w:val="00A97517"/>
    <w:rPr>
      <w:rFonts w:ascii="Wingdings" w:hAnsi="Wingdings"/>
      <w:color w:val="000080"/>
      <w:sz w:val="22"/>
    </w:rPr>
  </w:style>
  <w:style w:type="character" w:customStyle="1" w:styleId="WW8Num172z0">
    <w:name w:val="WW8Num172z0"/>
    <w:rsid w:val="00A97517"/>
    <w:rPr>
      <w:rFonts w:ascii="Symbol" w:hAnsi="Symbol"/>
    </w:rPr>
  </w:style>
  <w:style w:type="character" w:customStyle="1" w:styleId="WW8NumSt10z0">
    <w:name w:val="WW8NumSt10z0"/>
    <w:rsid w:val="00A97517"/>
    <w:rPr>
      <w:rFonts w:ascii="Wingdings" w:hAnsi="Wingdings"/>
      <w:color w:val="000080"/>
      <w:sz w:val="18"/>
    </w:rPr>
  </w:style>
  <w:style w:type="character" w:customStyle="1" w:styleId="WW8NumSt11z0">
    <w:name w:val="WW8NumSt11z0"/>
    <w:rsid w:val="00A97517"/>
    <w:rPr>
      <w:rFonts w:ascii="Wingdings" w:hAnsi="Wingdings"/>
      <w:color w:val="0000FF"/>
      <w:sz w:val="20"/>
    </w:rPr>
  </w:style>
  <w:style w:type="character" w:customStyle="1" w:styleId="WW8NumSt12z0">
    <w:name w:val="WW8NumSt12z0"/>
    <w:rsid w:val="00A97517"/>
    <w:rPr>
      <w:rFonts w:ascii="Wingdings" w:hAnsi="Wingdings"/>
      <w:sz w:val="18"/>
    </w:rPr>
  </w:style>
  <w:style w:type="character" w:customStyle="1" w:styleId="WW8NumSt13z0">
    <w:name w:val="WW8NumSt13z0"/>
    <w:rsid w:val="00A97517"/>
    <w:rPr>
      <w:rFonts w:ascii="Wingdings" w:hAnsi="Wingdings"/>
      <w:sz w:val="14"/>
    </w:rPr>
  </w:style>
  <w:style w:type="character" w:customStyle="1" w:styleId="WW8NumSt14z0">
    <w:name w:val="WW8NumSt14z0"/>
    <w:rsid w:val="00A97517"/>
    <w:rPr>
      <w:rFonts w:ascii="Wingdings" w:hAnsi="Wingdings"/>
      <w:b w:val="0"/>
      <w:i w:val="0"/>
      <w:color w:val="0000FF"/>
      <w:sz w:val="22"/>
      <w:u w:val="none"/>
    </w:rPr>
  </w:style>
  <w:style w:type="character" w:customStyle="1" w:styleId="WW8NumSt15z0">
    <w:name w:val="WW8NumSt15z0"/>
    <w:rsid w:val="00A97517"/>
    <w:rPr>
      <w:rFonts w:ascii="Wingdings" w:hAnsi="Wingdings"/>
      <w:color w:val="0000FF"/>
      <w:sz w:val="22"/>
    </w:rPr>
  </w:style>
  <w:style w:type="character" w:customStyle="1" w:styleId="WW8NumSt16z0">
    <w:name w:val="WW8NumSt16z0"/>
    <w:rsid w:val="00A97517"/>
    <w:rPr>
      <w:rFonts w:ascii="Wingdings" w:hAnsi="Wingdings"/>
      <w:color w:val="0000FF"/>
      <w:sz w:val="18"/>
    </w:rPr>
  </w:style>
  <w:style w:type="character" w:customStyle="1" w:styleId="WW8NumSt17z0">
    <w:name w:val="WW8NumSt17z0"/>
    <w:rsid w:val="00A97517"/>
    <w:rPr>
      <w:rFonts w:ascii="Wingdings" w:hAnsi="Wingdings"/>
      <w:color w:val="008000"/>
      <w:sz w:val="18"/>
    </w:rPr>
  </w:style>
  <w:style w:type="character" w:customStyle="1" w:styleId="WW8NumSt18z0">
    <w:name w:val="WW8NumSt18z0"/>
    <w:rsid w:val="00A97517"/>
    <w:rPr>
      <w:rFonts w:ascii="Wingdings" w:hAnsi="Wingdings"/>
      <w:sz w:val="14"/>
    </w:rPr>
  </w:style>
  <w:style w:type="character" w:customStyle="1" w:styleId="WW8NumSt19z0">
    <w:name w:val="WW8NumSt19z0"/>
    <w:rsid w:val="00A97517"/>
    <w:rPr>
      <w:rFonts w:ascii="Wingdings" w:hAnsi="Wingdings"/>
      <w:sz w:val="18"/>
    </w:rPr>
  </w:style>
  <w:style w:type="character" w:customStyle="1" w:styleId="WW8NumSt20z0">
    <w:name w:val="WW8NumSt20z0"/>
    <w:rsid w:val="00A97517"/>
    <w:rPr>
      <w:rFonts w:ascii="Wingdings" w:hAnsi="Wingdings"/>
    </w:rPr>
  </w:style>
  <w:style w:type="character" w:customStyle="1" w:styleId="WW8NumSt21z0">
    <w:name w:val="WW8NumSt21z0"/>
    <w:rsid w:val="00A97517"/>
    <w:rPr>
      <w:rFonts w:ascii="Symbol" w:hAnsi="Symbol"/>
      <w:sz w:val="18"/>
    </w:rPr>
  </w:style>
  <w:style w:type="character" w:customStyle="1" w:styleId="WW8NumSt29z0">
    <w:name w:val="WW8NumSt29z0"/>
    <w:rsid w:val="00A97517"/>
    <w:rPr>
      <w:rFonts w:ascii="Monotype Sorts" w:hAnsi="Monotype Sorts"/>
      <w:color w:val="0000FF"/>
    </w:rPr>
  </w:style>
  <w:style w:type="character" w:customStyle="1" w:styleId="WW8NumSt30z0">
    <w:name w:val="WW8NumSt30z0"/>
    <w:rsid w:val="00A97517"/>
    <w:rPr>
      <w:rFonts w:ascii="Monotype Sorts" w:hAnsi="Monotype Sorts"/>
      <w:color w:val="0000FF"/>
    </w:rPr>
  </w:style>
  <w:style w:type="character" w:customStyle="1" w:styleId="WW8NumSt31z0">
    <w:name w:val="WW8NumSt31z0"/>
    <w:rsid w:val="00A97517"/>
    <w:rPr>
      <w:rFonts w:ascii="Wingdings" w:hAnsi="Wingdings"/>
    </w:rPr>
  </w:style>
  <w:style w:type="character" w:customStyle="1" w:styleId="WW8NumSt32z0">
    <w:name w:val="WW8NumSt32z0"/>
    <w:rsid w:val="00A97517"/>
    <w:rPr>
      <w:rFonts w:ascii="Symbol" w:hAnsi="Symbol"/>
      <w:sz w:val="18"/>
    </w:rPr>
  </w:style>
  <w:style w:type="character" w:customStyle="1" w:styleId="WW8NumSt33z0">
    <w:name w:val="WW8NumSt33z0"/>
    <w:rsid w:val="00A97517"/>
    <w:rPr>
      <w:rFonts w:ascii="Monotype Sorts" w:hAnsi="Monotype Sorts"/>
      <w:color w:val="000080"/>
    </w:rPr>
  </w:style>
  <w:style w:type="character" w:customStyle="1" w:styleId="WW8NumSt34z0">
    <w:name w:val="WW8NumSt34z0"/>
    <w:rsid w:val="00A97517"/>
    <w:rPr>
      <w:rFonts w:ascii="Symbol" w:hAnsi="Symbol"/>
    </w:rPr>
  </w:style>
  <w:style w:type="character" w:customStyle="1" w:styleId="WW8NumSt35z0">
    <w:name w:val="WW8NumSt35z0"/>
    <w:rsid w:val="00A97517"/>
    <w:rPr>
      <w:rFonts w:ascii="Monotype Sorts" w:hAnsi="Monotype Sorts"/>
      <w:color w:val="0000FF"/>
      <w:sz w:val="24"/>
    </w:rPr>
  </w:style>
  <w:style w:type="character" w:customStyle="1" w:styleId="WW8NumSt36z0">
    <w:name w:val="WW8NumSt36z0"/>
    <w:rsid w:val="00A97517"/>
    <w:rPr>
      <w:rFonts w:ascii="Monotype Sorts" w:hAnsi="Monotype Sorts"/>
      <w:color w:val="0000FF"/>
      <w:sz w:val="22"/>
    </w:rPr>
  </w:style>
  <w:style w:type="character" w:customStyle="1" w:styleId="WW8NumSt39z0">
    <w:name w:val="WW8NumSt39z0"/>
    <w:rsid w:val="00A97517"/>
    <w:rPr>
      <w:rFonts w:ascii="Monotype Sorts" w:hAnsi="Monotype Sorts"/>
      <w:color w:val="000080"/>
    </w:rPr>
  </w:style>
  <w:style w:type="character" w:customStyle="1" w:styleId="WW8NumSt40z0">
    <w:name w:val="WW8NumSt40z0"/>
    <w:rsid w:val="00A97517"/>
    <w:rPr>
      <w:rFonts w:ascii="Symbol" w:hAnsi="Symbol"/>
    </w:rPr>
  </w:style>
  <w:style w:type="character" w:styleId="PageNumber">
    <w:name w:val="page number"/>
    <w:basedOn w:val="DefaultParagraphFont"/>
    <w:semiHidden/>
    <w:rsid w:val="00A97517"/>
  </w:style>
  <w:style w:type="character" w:customStyle="1" w:styleId="FootnoteTextChar">
    <w:name w:val="Footnote Text Char"/>
    <w:basedOn w:val="DefaultParagraphFont"/>
    <w:rsid w:val="00A97517"/>
    <w:rPr>
      <w:rFonts w:ascii="Calibri" w:eastAsia="Times New Roman" w:hAnsi="Calibri" w:cs="Times New Roman"/>
    </w:rPr>
  </w:style>
  <w:style w:type="character" w:customStyle="1" w:styleId="Style1Char">
    <w:name w:val="Style1 Char"/>
    <w:basedOn w:val="Heading1Char"/>
    <w:rsid w:val="00A97517"/>
    <w:rPr>
      <w:rFonts w:ascii="Calibri" w:eastAsiaTheme="majorEastAsia" w:hAnsi="Calibri" w:cs="Arial"/>
      <w:b/>
      <w:bCs/>
      <w:smallCaps w:val="0"/>
      <w:color w:val="4A442A"/>
      <w:sz w:val="24"/>
      <w:szCs w:val="24"/>
      <w:lang w:val="en-ZA"/>
    </w:rPr>
  </w:style>
  <w:style w:type="paragraph" w:customStyle="1" w:styleId="Heading">
    <w:name w:val="Heading"/>
    <w:basedOn w:val="Normal"/>
    <w:next w:val="BodyText"/>
    <w:rsid w:val="00A97517"/>
    <w:pPr>
      <w:keepNext/>
      <w:suppressAutoHyphens/>
      <w:spacing w:before="240" w:after="120" w:line="240" w:lineRule="auto"/>
      <w:ind w:left="1077" w:hanging="720"/>
      <w:jc w:val="both"/>
    </w:pPr>
    <w:rPr>
      <w:rFonts w:ascii="Albany" w:eastAsia="HG Mincho Light J" w:hAnsi="Albany" w:cs="Times New Roman"/>
      <w:sz w:val="28"/>
      <w:szCs w:val="20"/>
      <w:lang w:val="en-ZA" w:eastAsia="ar-SA"/>
    </w:rPr>
  </w:style>
  <w:style w:type="paragraph" w:styleId="List">
    <w:name w:val="List"/>
    <w:basedOn w:val="BodyText"/>
    <w:semiHidden/>
    <w:rsid w:val="00A97517"/>
  </w:style>
  <w:style w:type="paragraph" w:customStyle="1" w:styleId="Index">
    <w:name w:val="Index"/>
    <w:basedOn w:val="Normal"/>
    <w:rsid w:val="00A97517"/>
    <w:pPr>
      <w:suppressLineNumbers/>
      <w:suppressAutoHyphens/>
      <w:spacing w:after="0" w:line="240" w:lineRule="auto"/>
      <w:ind w:left="1077" w:hanging="720"/>
      <w:jc w:val="both"/>
    </w:pPr>
    <w:rPr>
      <w:rFonts w:ascii="Times New Roman" w:eastAsia="Times New Roman" w:hAnsi="Times New Roman" w:cs="Times New Roman"/>
      <w:sz w:val="24"/>
      <w:szCs w:val="24"/>
      <w:lang w:val="en-ZA" w:eastAsia="ar-SA"/>
    </w:rPr>
  </w:style>
  <w:style w:type="paragraph" w:customStyle="1" w:styleId="Body">
    <w:name w:val="Body"/>
    <w:rsid w:val="00A97517"/>
    <w:pPr>
      <w:suppressAutoHyphens/>
      <w:spacing w:after="130" w:line="260" w:lineRule="exact"/>
      <w:ind w:left="1077" w:hanging="720"/>
      <w:jc w:val="both"/>
    </w:pPr>
    <w:rPr>
      <w:rFonts w:ascii="Times" w:eastAsia="Arial" w:hAnsi="Times" w:cs="Times New Roman"/>
      <w:szCs w:val="20"/>
      <w:lang w:val="en-US" w:eastAsia="ar-SA"/>
    </w:rPr>
  </w:style>
  <w:style w:type="paragraph" w:customStyle="1" w:styleId="Framecontents">
    <w:name w:val="Frame contents"/>
    <w:basedOn w:val="BodyText"/>
    <w:rsid w:val="00A97517"/>
  </w:style>
  <w:style w:type="paragraph" w:styleId="TOC4">
    <w:name w:val="toc 4"/>
    <w:basedOn w:val="Normal"/>
    <w:next w:val="Normal"/>
    <w:semiHidden/>
    <w:rsid w:val="00A97517"/>
    <w:pPr>
      <w:pBdr>
        <w:between w:val="double" w:sz="6" w:space="0" w:color="auto"/>
      </w:pBdr>
      <w:suppressAutoHyphens/>
      <w:spacing w:before="120" w:after="120" w:line="240" w:lineRule="auto"/>
      <w:ind w:left="480" w:hanging="720"/>
      <w:jc w:val="center"/>
    </w:pPr>
    <w:rPr>
      <w:rFonts w:eastAsia="Times New Roman" w:cs="Times New Roman"/>
      <w:sz w:val="20"/>
      <w:szCs w:val="20"/>
      <w:lang w:val="en-ZA" w:eastAsia="ar-SA"/>
    </w:rPr>
  </w:style>
  <w:style w:type="paragraph" w:styleId="BodyTextIndent2">
    <w:name w:val="Body Text Indent 2"/>
    <w:basedOn w:val="Normal"/>
    <w:link w:val="BodyTextIndent2Char"/>
    <w:rsid w:val="00A97517"/>
    <w:pPr>
      <w:suppressAutoHyphens/>
      <w:spacing w:after="0" w:line="240" w:lineRule="auto"/>
      <w:ind w:left="720"/>
      <w:jc w:val="both"/>
    </w:pPr>
    <w:rPr>
      <w:rFonts w:ascii="Book Antiqua" w:eastAsia="Times New Roman" w:hAnsi="Book Antiqua" w:cs="Times New Roman"/>
      <w:color w:val="000000"/>
      <w:sz w:val="24"/>
      <w:szCs w:val="20"/>
      <w:lang w:val="en-AU" w:eastAsia="ar-SA"/>
    </w:rPr>
  </w:style>
  <w:style w:type="character" w:customStyle="1" w:styleId="BodyTextIndent2Char">
    <w:name w:val="Body Text Indent 2 Char"/>
    <w:basedOn w:val="DefaultParagraphFont"/>
    <w:link w:val="BodyTextIndent2"/>
    <w:rsid w:val="00A97517"/>
    <w:rPr>
      <w:rFonts w:ascii="Book Antiqua" w:eastAsia="Times New Roman" w:hAnsi="Book Antiqua" w:cs="Times New Roman"/>
      <w:color w:val="000000"/>
      <w:sz w:val="24"/>
      <w:szCs w:val="20"/>
      <w:lang w:val="en-AU" w:eastAsia="ar-SA"/>
    </w:rPr>
  </w:style>
  <w:style w:type="paragraph" w:styleId="BodyTextIndent3">
    <w:name w:val="Body Text Indent 3"/>
    <w:basedOn w:val="Normal"/>
    <w:link w:val="BodyTextIndent3Char"/>
    <w:rsid w:val="00A97517"/>
    <w:pPr>
      <w:suppressAutoHyphens/>
      <w:spacing w:after="0" w:line="240" w:lineRule="auto"/>
      <w:ind w:left="720"/>
      <w:jc w:val="both"/>
    </w:pPr>
    <w:rPr>
      <w:rFonts w:ascii="Times New Roman" w:eastAsia="Times New Roman" w:hAnsi="Times New Roman" w:cs="Times New Roman"/>
      <w:b/>
      <w:szCs w:val="20"/>
      <w:lang w:val="en-ZA" w:eastAsia="ar-SA"/>
    </w:rPr>
  </w:style>
  <w:style w:type="character" w:customStyle="1" w:styleId="BodyTextIndent3Char">
    <w:name w:val="Body Text Indent 3 Char"/>
    <w:basedOn w:val="DefaultParagraphFont"/>
    <w:link w:val="BodyTextIndent3"/>
    <w:rsid w:val="00A97517"/>
    <w:rPr>
      <w:rFonts w:ascii="Times New Roman" w:eastAsia="Times New Roman" w:hAnsi="Times New Roman" w:cs="Times New Roman"/>
      <w:b/>
      <w:szCs w:val="20"/>
      <w:lang w:val="en-ZA" w:eastAsia="ar-SA"/>
    </w:rPr>
  </w:style>
  <w:style w:type="paragraph" w:styleId="BodyTextIndent">
    <w:name w:val="Body Text Indent"/>
    <w:basedOn w:val="Normal"/>
    <w:link w:val="BodyTextIndentChar"/>
    <w:semiHidden/>
    <w:rsid w:val="00A97517"/>
    <w:pPr>
      <w:suppressAutoHyphens/>
      <w:spacing w:after="0" w:line="240" w:lineRule="auto"/>
      <w:ind w:left="720"/>
      <w:jc w:val="both"/>
    </w:pPr>
    <w:rPr>
      <w:rFonts w:ascii="Times New Roman" w:eastAsia="Times New Roman" w:hAnsi="Times New Roman" w:cs="Times New Roman"/>
      <w:szCs w:val="24"/>
      <w:lang w:val="en-ZA" w:eastAsia="ar-SA"/>
    </w:rPr>
  </w:style>
  <w:style w:type="character" w:customStyle="1" w:styleId="BodyTextIndentChar">
    <w:name w:val="Body Text Indent Char"/>
    <w:basedOn w:val="DefaultParagraphFont"/>
    <w:link w:val="BodyTextIndent"/>
    <w:semiHidden/>
    <w:rsid w:val="00A97517"/>
    <w:rPr>
      <w:rFonts w:ascii="Times New Roman" w:eastAsia="Times New Roman" w:hAnsi="Times New Roman" w:cs="Times New Roman"/>
      <w:szCs w:val="24"/>
      <w:lang w:val="en-ZA" w:eastAsia="ar-SA"/>
    </w:rPr>
  </w:style>
  <w:style w:type="paragraph" w:styleId="TOC3">
    <w:name w:val="toc 3"/>
    <w:basedOn w:val="Normal"/>
    <w:next w:val="Normal"/>
    <w:uiPriority w:val="39"/>
    <w:rsid w:val="00A97517"/>
    <w:pPr>
      <w:pBdr>
        <w:between w:val="double" w:sz="6" w:space="0" w:color="auto"/>
      </w:pBdr>
      <w:suppressAutoHyphens/>
      <w:spacing w:before="120" w:after="120" w:line="240" w:lineRule="auto"/>
      <w:ind w:left="240" w:hanging="720"/>
      <w:jc w:val="center"/>
    </w:pPr>
    <w:rPr>
      <w:rFonts w:eastAsia="Times New Roman" w:cs="Times New Roman"/>
      <w:sz w:val="20"/>
      <w:szCs w:val="20"/>
      <w:lang w:val="en-ZA" w:eastAsia="ar-SA"/>
    </w:rPr>
  </w:style>
  <w:style w:type="paragraph" w:styleId="TOC5">
    <w:name w:val="toc 5"/>
    <w:basedOn w:val="Normal"/>
    <w:next w:val="Normal"/>
    <w:uiPriority w:val="39"/>
    <w:rsid w:val="00A97517"/>
    <w:pPr>
      <w:pBdr>
        <w:between w:val="double" w:sz="6" w:space="0" w:color="auto"/>
      </w:pBdr>
      <w:suppressAutoHyphens/>
      <w:spacing w:before="120" w:after="120" w:line="240" w:lineRule="auto"/>
      <w:ind w:left="720" w:hanging="720"/>
      <w:jc w:val="center"/>
    </w:pPr>
    <w:rPr>
      <w:rFonts w:eastAsia="Times New Roman" w:cs="Times New Roman"/>
      <w:sz w:val="20"/>
      <w:szCs w:val="20"/>
      <w:lang w:val="en-ZA" w:eastAsia="ar-SA"/>
    </w:rPr>
  </w:style>
  <w:style w:type="paragraph" w:styleId="TOC6">
    <w:name w:val="toc 6"/>
    <w:basedOn w:val="Normal"/>
    <w:next w:val="Normal"/>
    <w:semiHidden/>
    <w:rsid w:val="00A97517"/>
    <w:pPr>
      <w:pBdr>
        <w:between w:val="double" w:sz="6" w:space="0" w:color="auto"/>
      </w:pBdr>
      <w:suppressAutoHyphens/>
      <w:spacing w:before="120" w:after="120" w:line="240" w:lineRule="auto"/>
      <w:ind w:left="960" w:hanging="720"/>
      <w:jc w:val="center"/>
    </w:pPr>
    <w:rPr>
      <w:rFonts w:eastAsia="Times New Roman" w:cs="Times New Roman"/>
      <w:sz w:val="20"/>
      <w:szCs w:val="20"/>
      <w:lang w:val="en-ZA" w:eastAsia="ar-SA"/>
    </w:rPr>
  </w:style>
  <w:style w:type="paragraph" w:styleId="TOC7">
    <w:name w:val="toc 7"/>
    <w:basedOn w:val="Normal"/>
    <w:next w:val="Normal"/>
    <w:semiHidden/>
    <w:rsid w:val="00A97517"/>
    <w:pPr>
      <w:pBdr>
        <w:between w:val="double" w:sz="6" w:space="0" w:color="auto"/>
      </w:pBdr>
      <w:suppressAutoHyphens/>
      <w:spacing w:before="120" w:after="120" w:line="240" w:lineRule="auto"/>
      <w:ind w:left="1200" w:hanging="720"/>
      <w:jc w:val="center"/>
    </w:pPr>
    <w:rPr>
      <w:rFonts w:eastAsia="Times New Roman" w:cs="Times New Roman"/>
      <w:sz w:val="20"/>
      <w:szCs w:val="20"/>
      <w:lang w:val="en-ZA" w:eastAsia="ar-SA"/>
    </w:rPr>
  </w:style>
  <w:style w:type="paragraph" w:styleId="TOC8">
    <w:name w:val="toc 8"/>
    <w:basedOn w:val="Normal"/>
    <w:next w:val="Normal"/>
    <w:semiHidden/>
    <w:rsid w:val="00A97517"/>
    <w:pPr>
      <w:pBdr>
        <w:between w:val="double" w:sz="6" w:space="0" w:color="auto"/>
      </w:pBdr>
      <w:suppressAutoHyphens/>
      <w:spacing w:before="120" w:after="120" w:line="240" w:lineRule="auto"/>
      <w:ind w:left="1440" w:hanging="720"/>
      <w:jc w:val="center"/>
    </w:pPr>
    <w:rPr>
      <w:rFonts w:eastAsia="Times New Roman" w:cs="Times New Roman"/>
      <w:sz w:val="20"/>
      <w:szCs w:val="20"/>
      <w:lang w:val="en-ZA" w:eastAsia="ar-SA"/>
    </w:rPr>
  </w:style>
  <w:style w:type="paragraph" w:styleId="TOC9">
    <w:name w:val="toc 9"/>
    <w:basedOn w:val="Normal"/>
    <w:next w:val="Normal"/>
    <w:semiHidden/>
    <w:rsid w:val="00A97517"/>
    <w:pPr>
      <w:pBdr>
        <w:between w:val="double" w:sz="6" w:space="0" w:color="auto"/>
      </w:pBdr>
      <w:suppressAutoHyphens/>
      <w:spacing w:before="120" w:after="120" w:line="240" w:lineRule="auto"/>
      <w:ind w:left="1680" w:hanging="720"/>
      <w:jc w:val="center"/>
    </w:pPr>
    <w:rPr>
      <w:rFonts w:eastAsia="Times New Roman" w:cs="Times New Roman"/>
      <w:sz w:val="20"/>
      <w:szCs w:val="20"/>
      <w:lang w:val="en-ZA" w:eastAsia="ar-SA"/>
    </w:rPr>
  </w:style>
  <w:style w:type="paragraph" w:styleId="NormalWeb">
    <w:name w:val="Normal (Web)"/>
    <w:basedOn w:val="Normal"/>
    <w:uiPriority w:val="99"/>
    <w:rsid w:val="00A97517"/>
    <w:pPr>
      <w:suppressAutoHyphens/>
      <w:spacing w:before="280" w:after="280" w:line="240" w:lineRule="auto"/>
      <w:ind w:left="1077" w:hanging="720"/>
      <w:jc w:val="both"/>
    </w:pPr>
    <w:rPr>
      <w:rFonts w:ascii="Arial Unicode MS" w:eastAsia="Arial Unicode MS" w:hAnsi="Arial Unicode MS" w:cs="Times New Roman"/>
      <w:sz w:val="24"/>
      <w:szCs w:val="24"/>
      <w:lang w:eastAsia="ar-SA"/>
    </w:rPr>
  </w:style>
  <w:style w:type="paragraph" w:customStyle="1" w:styleId="StyleHeading2NotBoldPlum">
    <w:name w:val="Style Heading 2 + Not Bold Plum"/>
    <w:basedOn w:val="Heading2"/>
    <w:rsid w:val="00A97517"/>
    <w:pPr>
      <w:keepLines w:val="0"/>
      <w:numPr>
        <w:ilvl w:val="0"/>
        <w:numId w:val="0"/>
      </w:numPr>
      <w:spacing w:before="240" w:after="60" w:line="240" w:lineRule="auto"/>
      <w:jc w:val="both"/>
    </w:pPr>
    <w:rPr>
      <w:rFonts w:ascii="Times New Roman" w:eastAsia="Times New Roman" w:hAnsi="Times New Roman" w:cs="Arial"/>
      <w:bCs w:val="0"/>
      <w:i/>
      <w:iCs/>
      <w:smallCaps w:val="0"/>
      <w:color w:val="993366"/>
      <w:lang w:eastAsia="ar-SA"/>
    </w:rPr>
  </w:style>
  <w:style w:type="paragraph" w:customStyle="1" w:styleId="DecimalAligned">
    <w:name w:val="Decimal Aligned"/>
    <w:basedOn w:val="Normal"/>
    <w:rsid w:val="00A97517"/>
    <w:pPr>
      <w:tabs>
        <w:tab w:val="decimal" w:pos="360"/>
      </w:tabs>
      <w:suppressAutoHyphens/>
      <w:spacing w:after="200" w:line="276" w:lineRule="auto"/>
      <w:ind w:left="1077" w:hanging="720"/>
      <w:jc w:val="both"/>
    </w:pPr>
    <w:rPr>
      <w:rFonts w:ascii="Calibri" w:eastAsia="Times New Roman" w:hAnsi="Calibri" w:cs="Times New Roman"/>
      <w:lang w:val="en-US" w:eastAsia="ar-SA"/>
    </w:rPr>
  </w:style>
  <w:style w:type="paragraph" w:styleId="FootnoteText">
    <w:name w:val="footnote text"/>
    <w:basedOn w:val="Normal"/>
    <w:link w:val="FootnoteTextChar1"/>
    <w:semiHidden/>
    <w:rsid w:val="00A97517"/>
    <w:pPr>
      <w:suppressAutoHyphens/>
      <w:spacing w:after="0" w:line="240" w:lineRule="auto"/>
      <w:ind w:left="1077" w:hanging="720"/>
      <w:jc w:val="both"/>
    </w:pPr>
    <w:rPr>
      <w:rFonts w:ascii="Calibri" w:eastAsia="Times New Roman" w:hAnsi="Calibri" w:cs="Times New Roman"/>
      <w:sz w:val="20"/>
      <w:szCs w:val="20"/>
      <w:lang w:val="en-US" w:eastAsia="ar-SA"/>
    </w:rPr>
  </w:style>
  <w:style w:type="character" w:customStyle="1" w:styleId="FootnoteTextChar1">
    <w:name w:val="Footnote Text Char1"/>
    <w:basedOn w:val="DefaultParagraphFont"/>
    <w:link w:val="FootnoteText"/>
    <w:semiHidden/>
    <w:rsid w:val="00A97517"/>
    <w:rPr>
      <w:rFonts w:ascii="Calibri" w:eastAsia="Times New Roman" w:hAnsi="Calibri" w:cs="Times New Roman"/>
      <w:sz w:val="20"/>
      <w:szCs w:val="20"/>
      <w:lang w:val="en-US" w:eastAsia="ar-SA"/>
    </w:rPr>
  </w:style>
  <w:style w:type="paragraph" w:customStyle="1" w:styleId="Contents10">
    <w:name w:val="Contents 10"/>
    <w:basedOn w:val="Index"/>
    <w:rsid w:val="00A97517"/>
    <w:pPr>
      <w:tabs>
        <w:tab w:val="right" w:leader="dot" w:pos="9972"/>
      </w:tabs>
      <w:ind w:left="2547" w:firstLine="0"/>
    </w:pPr>
  </w:style>
  <w:style w:type="paragraph" w:customStyle="1" w:styleId="TableContents">
    <w:name w:val="Table Contents"/>
    <w:basedOn w:val="Normal"/>
    <w:rsid w:val="00A97517"/>
    <w:pPr>
      <w:suppressLineNumbers/>
      <w:suppressAutoHyphens/>
      <w:spacing w:after="0" w:line="240" w:lineRule="auto"/>
      <w:ind w:left="1077" w:hanging="720"/>
      <w:jc w:val="both"/>
    </w:pPr>
    <w:rPr>
      <w:rFonts w:ascii="Times New Roman" w:eastAsia="Times New Roman" w:hAnsi="Times New Roman" w:cs="Times New Roman"/>
      <w:sz w:val="24"/>
      <w:szCs w:val="24"/>
      <w:lang w:val="en-ZA" w:eastAsia="ar-SA"/>
    </w:rPr>
  </w:style>
  <w:style w:type="paragraph" w:customStyle="1" w:styleId="TableHeading">
    <w:name w:val="Table Heading"/>
    <w:basedOn w:val="TableContents"/>
    <w:rsid w:val="00A97517"/>
    <w:pPr>
      <w:jc w:val="center"/>
    </w:pPr>
    <w:rPr>
      <w:b/>
      <w:bCs/>
    </w:rPr>
  </w:style>
  <w:style w:type="character" w:styleId="CommentReference">
    <w:name w:val="annotation reference"/>
    <w:basedOn w:val="DefaultParagraphFont"/>
    <w:uiPriority w:val="99"/>
    <w:semiHidden/>
    <w:unhideWhenUsed/>
    <w:rsid w:val="00A97517"/>
    <w:rPr>
      <w:sz w:val="16"/>
      <w:szCs w:val="16"/>
    </w:rPr>
  </w:style>
  <w:style w:type="paragraph" w:styleId="CommentText">
    <w:name w:val="annotation text"/>
    <w:basedOn w:val="Normal"/>
    <w:link w:val="CommentTextChar"/>
    <w:uiPriority w:val="99"/>
    <w:semiHidden/>
    <w:unhideWhenUsed/>
    <w:rsid w:val="00A97517"/>
    <w:pPr>
      <w:suppressAutoHyphens/>
      <w:spacing w:after="0" w:line="240" w:lineRule="auto"/>
      <w:ind w:left="1077" w:hanging="720"/>
      <w:jc w:val="both"/>
    </w:pPr>
    <w:rPr>
      <w:rFonts w:ascii="Times New Roman" w:eastAsia="Times New Roman" w:hAnsi="Times New Roman" w:cs="Times New Roman"/>
      <w:sz w:val="20"/>
      <w:szCs w:val="20"/>
      <w:lang w:val="en-ZA" w:eastAsia="ar-SA"/>
    </w:rPr>
  </w:style>
  <w:style w:type="character" w:customStyle="1" w:styleId="CommentTextChar">
    <w:name w:val="Comment Text Char"/>
    <w:basedOn w:val="DefaultParagraphFont"/>
    <w:link w:val="CommentText"/>
    <w:uiPriority w:val="99"/>
    <w:semiHidden/>
    <w:rsid w:val="00A97517"/>
    <w:rPr>
      <w:rFonts w:ascii="Times New Roman" w:eastAsia="Times New Roman" w:hAnsi="Times New Roman" w:cs="Times New Roman"/>
      <w:sz w:val="20"/>
      <w:szCs w:val="20"/>
      <w:lang w:val="en-ZA" w:eastAsia="ar-SA"/>
    </w:rPr>
  </w:style>
  <w:style w:type="paragraph" w:styleId="CommentSubject">
    <w:name w:val="annotation subject"/>
    <w:basedOn w:val="CommentText"/>
    <w:next w:val="CommentText"/>
    <w:link w:val="CommentSubjectChar"/>
    <w:uiPriority w:val="99"/>
    <w:semiHidden/>
    <w:unhideWhenUsed/>
    <w:rsid w:val="00A97517"/>
    <w:rPr>
      <w:b/>
      <w:bCs/>
    </w:rPr>
  </w:style>
  <w:style w:type="character" w:customStyle="1" w:styleId="CommentSubjectChar">
    <w:name w:val="Comment Subject Char"/>
    <w:basedOn w:val="CommentTextChar"/>
    <w:link w:val="CommentSubject"/>
    <w:uiPriority w:val="99"/>
    <w:semiHidden/>
    <w:rsid w:val="00A97517"/>
    <w:rPr>
      <w:rFonts w:ascii="Times New Roman" w:eastAsia="Times New Roman" w:hAnsi="Times New Roman" w:cs="Times New Roman"/>
      <w:b/>
      <w:bCs/>
      <w:sz w:val="20"/>
      <w:szCs w:val="20"/>
      <w:lang w:val="en-ZA" w:eastAsia="ar-SA"/>
    </w:rPr>
  </w:style>
  <w:style w:type="table" w:styleId="LightList-Accent3">
    <w:name w:val="Light List Accent 3"/>
    <w:basedOn w:val="TableNormal"/>
    <w:uiPriority w:val="61"/>
    <w:rsid w:val="00A97517"/>
    <w:pPr>
      <w:spacing w:after="0" w:line="240" w:lineRule="auto"/>
    </w:pPr>
    <w:rPr>
      <w:lang w:val="en-US"/>
    </w:r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customStyle="1" w:styleId="GridTable6Colorful-Accent61">
    <w:name w:val="Grid Table 6 Colorful - Accent 61"/>
    <w:basedOn w:val="TableNormal"/>
    <w:uiPriority w:val="51"/>
    <w:rsid w:val="00A97517"/>
    <w:pPr>
      <w:spacing w:after="0" w:line="240" w:lineRule="auto"/>
    </w:pPr>
    <w:rPr>
      <w:rFonts w:ascii="Times New Roman" w:eastAsia="Times New Roman" w:hAnsi="Times New Roman" w:cs="Times New Roman"/>
      <w:color w:val="77697A" w:themeColor="accent6" w:themeShade="BF"/>
      <w:sz w:val="20"/>
      <w:szCs w:val="20"/>
      <w:lang w:val="en-US"/>
    </w:rPr>
    <w:tblPr>
      <w:tblStyleRowBandSize w:val="1"/>
      <w:tblStyleColBandSize w:val="1"/>
      <w:tblInd w:w="0" w:type="dxa"/>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CellMar>
        <w:top w:w="0" w:type="dxa"/>
        <w:left w:w="108" w:type="dxa"/>
        <w:bottom w:w="0" w:type="dxa"/>
        <w:right w:w="108" w:type="dxa"/>
      </w:tblCellMar>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GridTable6Colorful-Accent31">
    <w:name w:val="Grid Table 6 Colorful - Accent 31"/>
    <w:basedOn w:val="TableNormal"/>
    <w:uiPriority w:val="51"/>
    <w:rsid w:val="00A97517"/>
    <w:pPr>
      <w:spacing w:after="0" w:line="240" w:lineRule="auto"/>
    </w:pPr>
    <w:rPr>
      <w:rFonts w:ascii="Times New Roman" w:eastAsia="Times New Roman" w:hAnsi="Times New Roman" w:cs="Times New Roman"/>
      <w:color w:val="1E5E9F" w:themeColor="accent3" w:themeShade="BF"/>
      <w:sz w:val="20"/>
      <w:szCs w:val="20"/>
      <w:lang w:val="en-US"/>
    </w:rPr>
    <w:tblPr>
      <w:tblStyleRowBandSize w:val="1"/>
      <w:tblStyleColBandSize w:val="1"/>
      <w:tblInd w:w="0" w:type="dxa"/>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CellMar>
        <w:top w:w="0" w:type="dxa"/>
        <w:left w:w="108" w:type="dxa"/>
        <w:bottom w:w="0" w:type="dxa"/>
        <w:right w:w="108" w:type="dxa"/>
      </w:tblCellMar>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character" w:customStyle="1" w:styleId="NoSpacingChar">
    <w:name w:val="No Spacing Char"/>
    <w:basedOn w:val="DefaultParagraphFont"/>
    <w:link w:val="NoSpacing"/>
    <w:uiPriority w:val="1"/>
    <w:rsid w:val="00A97517"/>
  </w:style>
  <w:style w:type="table" w:customStyle="1" w:styleId="GridTable5Dark-Accent41">
    <w:name w:val="Grid Table 5 Dark - Accent 41"/>
    <w:basedOn w:val="TableNormal"/>
    <w:uiPriority w:val="50"/>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character" w:styleId="FootnoteReference">
    <w:name w:val="footnote reference"/>
    <w:basedOn w:val="DefaultParagraphFont"/>
    <w:uiPriority w:val="99"/>
    <w:semiHidden/>
    <w:unhideWhenUsed/>
    <w:rsid w:val="00A97517"/>
    <w:rPr>
      <w:vertAlign w:val="superscript"/>
    </w:rPr>
  </w:style>
  <w:style w:type="table" w:customStyle="1" w:styleId="GridTable1Light-Accent21">
    <w:name w:val="Grid Table 1 Light - Accent 21"/>
    <w:basedOn w:val="TableNormal"/>
    <w:uiPriority w:val="46"/>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CellMar>
        <w:top w:w="0" w:type="dxa"/>
        <w:left w:w="108" w:type="dxa"/>
        <w:bottom w:w="0" w:type="dxa"/>
        <w:right w:w="108" w:type="dxa"/>
      </w:tblCellMar>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CellMar>
        <w:top w:w="0" w:type="dxa"/>
        <w:left w:w="108" w:type="dxa"/>
        <w:bottom w:w="0" w:type="dxa"/>
        <w:right w:w="108" w:type="dxa"/>
      </w:tblCellMar>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4-Accent21">
    <w:name w:val="Grid Table 4 - Accent 21"/>
    <w:basedOn w:val="TableNormal"/>
    <w:uiPriority w:val="49"/>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4-Accent11">
    <w:name w:val="Grid Table 4 - Accent 11"/>
    <w:basedOn w:val="TableNormal"/>
    <w:uiPriority w:val="49"/>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GridTable3-Accent61">
    <w:name w:val="Grid Table 3 - Accent 61"/>
    <w:basedOn w:val="TableNormal"/>
    <w:uiPriority w:val="48"/>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customStyle="1" w:styleId="GridTable5Dark-Accent61">
    <w:name w:val="Grid Table 5 Dark - Accent 61"/>
    <w:basedOn w:val="TableNormal"/>
    <w:uiPriority w:val="50"/>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customStyle="1" w:styleId="TableGridLight1">
    <w:name w:val="Table Grid Light1"/>
    <w:basedOn w:val="TableNormal"/>
    <w:uiPriority w:val="40"/>
    <w:rsid w:val="00A97517"/>
    <w:pPr>
      <w:spacing w:after="0" w:line="240" w:lineRule="auto"/>
    </w:pPr>
    <w:rPr>
      <w:rFonts w:ascii="Times New Roman" w:eastAsia="Times New Roman" w:hAnsi="Times New Roman"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A97517"/>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3">
    <w:name w:val="List Table 3 Accent 3"/>
    <w:basedOn w:val="TableNormal"/>
    <w:uiPriority w:val="48"/>
    <w:rsid w:val="00611B68"/>
    <w:pPr>
      <w:spacing w:after="0" w:line="240" w:lineRule="auto"/>
    </w:pPr>
    <w:tblPr>
      <w:tblStyleRowBandSize w:val="1"/>
      <w:tblStyleColBandSize w:val="1"/>
      <w:tblInd w:w="0" w:type="dxa"/>
      <w:tblBorders>
        <w:top w:val="single" w:sz="4" w:space="0" w:color="297FD5" w:themeColor="accent3"/>
        <w:left w:val="single" w:sz="4" w:space="0" w:color="297FD5" w:themeColor="accent3"/>
        <w:bottom w:val="single" w:sz="4" w:space="0" w:color="297FD5" w:themeColor="accent3"/>
        <w:right w:val="single" w:sz="4" w:space="0" w:color="297FD5" w:themeColor="accent3"/>
      </w:tblBorders>
      <w:tblCellMar>
        <w:top w:w="0" w:type="dxa"/>
        <w:left w:w="108" w:type="dxa"/>
        <w:bottom w:w="0" w:type="dxa"/>
        <w:right w:w="108" w:type="dxa"/>
      </w:tblCellMar>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6667">
      <w:bodyDiv w:val="1"/>
      <w:marLeft w:val="0"/>
      <w:marRight w:val="0"/>
      <w:marTop w:val="0"/>
      <w:marBottom w:val="0"/>
      <w:divBdr>
        <w:top w:val="none" w:sz="0" w:space="0" w:color="auto"/>
        <w:left w:val="none" w:sz="0" w:space="0" w:color="auto"/>
        <w:bottom w:val="none" w:sz="0" w:space="0" w:color="auto"/>
        <w:right w:val="none" w:sz="0" w:space="0" w:color="auto"/>
      </w:divBdr>
    </w:div>
    <w:div w:id="151918127">
      <w:bodyDiv w:val="1"/>
      <w:marLeft w:val="0"/>
      <w:marRight w:val="0"/>
      <w:marTop w:val="0"/>
      <w:marBottom w:val="0"/>
      <w:divBdr>
        <w:top w:val="none" w:sz="0" w:space="0" w:color="auto"/>
        <w:left w:val="none" w:sz="0" w:space="0" w:color="auto"/>
        <w:bottom w:val="none" w:sz="0" w:space="0" w:color="auto"/>
        <w:right w:val="none" w:sz="0" w:space="0" w:color="auto"/>
      </w:divBdr>
    </w:div>
    <w:div w:id="226644944">
      <w:bodyDiv w:val="1"/>
      <w:marLeft w:val="0"/>
      <w:marRight w:val="0"/>
      <w:marTop w:val="0"/>
      <w:marBottom w:val="0"/>
      <w:divBdr>
        <w:top w:val="none" w:sz="0" w:space="0" w:color="auto"/>
        <w:left w:val="none" w:sz="0" w:space="0" w:color="auto"/>
        <w:bottom w:val="none" w:sz="0" w:space="0" w:color="auto"/>
        <w:right w:val="none" w:sz="0" w:space="0" w:color="auto"/>
      </w:divBdr>
    </w:div>
    <w:div w:id="242684819">
      <w:bodyDiv w:val="1"/>
      <w:marLeft w:val="0"/>
      <w:marRight w:val="0"/>
      <w:marTop w:val="0"/>
      <w:marBottom w:val="0"/>
      <w:divBdr>
        <w:top w:val="none" w:sz="0" w:space="0" w:color="auto"/>
        <w:left w:val="none" w:sz="0" w:space="0" w:color="auto"/>
        <w:bottom w:val="none" w:sz="0" w:space="0" w:color="auto"/>
        <w:right w:val="none" w:sz="0" w:space="0" w:color="auto"/>
      </w:divBdr>
    </w:div>
    <w:div w:id="250552945">
      <w:bodyDiv w:val="1"/>
      <w:marLeft w:val="0"/>
      <w:marRight w:val="0"/>
      <w:marTop w:val="0"/>
      <w:marBottom w:val="0"/>
      <w:divBdr>
        <w:top w:val="none" w:sz="0" w:space="0" w:color="auto"/>
        <w:left w:val="none" w:sz="0" w:space="0" w:color="auto"/>
        <w:bottom w:val="none" w:sz="0" w:space="0" w:color="auto"/>
        <w:right w:val="none" w:sz="0" w:space="0" w:color="auto"/>
      </w:divBdr>
    </w:div>
    <w:div w:id="270091680">
      <w:bodyDiv w:val="1"/>
      <w:marLeft w:val="0"/>
      <w:marRight w:val="0"/>
      <w:marTop w:val="0"/>
      <w:marBottom w:val="0"/>
      <w:divBdr>
        <w:top w:val="none" w:sz="0" w:space="0" w:color="auto"/>
        <w:left w:val="none" w:sz="0" w:space="0" w:color="auto"/>
        <w:bottom w:val="none" w:sz="0" w:space="0" w:color="auto"/>
        <w:right w:val="none" w:sz="0" w:space="0" w:color="auto"/>
      </w:divBdr>
    </w:div>
    <w:div w:id="312685029">
      <w:bodyDiv w:val="1"/>
      <w:marLeft w:val="0"/>
      <w:marRight w:val="0"/>
      <w:marTop w:val="0"/>
      <w:marBottom w:val="0"/>
      <w:divBdr>
        <w:top w:val="none" w:sz="0" w:space="0" w:color="auto"/>
        <w:left w:val="none" w:sz="0" w:space="0" w:color="auto"/>
        <w:bottom w:val="none" w:sz="0" w:space="0" w:color="auto"/>
        <w:right w:val="none" w:sz="0" w:space="0" w:color="auto"/>
      </w:divBdr>
    </w:div>
    <w:div w:id="487675569">
      <w:bodyDiv w:val="1"/>
      <w:marLeft w:val="0"/>
      <w:marRight w:val="0"/>
      <w:marTop w:val="0"/>
      <w:marBottom w:val="0"/>
      <w:divBdr>
        <w:top w:val="none" w:sz="0" w:space="0" w:color="auto"/>
        <w:left w:val="none" w:sz="0" w:space="0" w:color="auto"/>
        <w:bottom w:val="none" w:sz="0" w:space="0" w:color="auto"/>
        <w:right w:val="none" w:sz="0" w:space="0" w:color="auto"/>
      </w:divBdr>
    </w:div>
    <w:div w:id="569074041">
      <w:bodyDiv w:val="1"/>
      <w:marLeft w:val="0"/>
      <w:marRight w:val="0"/>
      <w:marTop w:val="0"/>
      <w:marBottom w:val="0"/>
      <w:divBdr>
        <w:top w:val="none" w:sz="0" w:space="0" w:color="auto"/>
        <w:left w:val="none" w:sz="0" w:space="0" w:color="auto"/>
        <w:bottom w:val="none" w:sz="0" w:space="0" w:color="auto"/>
        <w:right w:val="none" w:sz="0" w:space="0" w:color="auto"/>
      </w:divBdr>
    </w:div>
    <w:div w:id="581065451">
      <w:bodyDiv w:val="1"/>
      <w:marLeft w:val="0"/>
      <w:marRight w:val="0"/>
      <w:marTop w:val="0"/>
      <w:marBottom w:val="0"/>
      <w:divBdr>
        <w:top w:val="none" w:sz="0" w:space="0" w:color="auto"/>
        <w:left w:val="none" w:sz="0" w:space="0" w:color="auto"/>
        <w:bottom w:val="none" w:sz="0" w:space="0" w:color="auto"/>
        <w:right w:val="none" w:sz="0" w:space="0" w:color="auto"/>
      </w:divBdr>
    </w:div>
    <w:div w:id="663750569">
      <w:bodyDiv w:val="1"/>
      <w:marLeft w:val="0"/>
      <w:marRight w:val="0"/>
      <w:marTop w:val="0"/>
      <w:marBottom w:val="0"/>
      <w:divBdr>
        <w:top w:val="none" w:sz="0" w:space="0" w:color="auto"/>
        <w:left w:val="none" w:sz="0" w:space="0" w:color="auto"/>
        <w:bottom w:val="none" w:sz="0" w:space="0" w:color="auto"/>
        <w:right w:val="none" w:sz="0" w:space="0" w:color="auto"/>
      </w:divBdr>
    </w:div>
    <w:div w:id="672294530">
      <w:bodyDiv w:val="1"/>
      <w:marLeft w:val="0"/>
      <w:marRight w:val="0"/>
      <w:marTop w:val="0"/>
      <w:marBottom w:val="0"/>
      <w:divBdr>
        <w:top w:val="none" w:sz="0" w:space="0" w:color="auto"/>
        <w:left w:val="none" w:sz="0" w:space="0" w:color="auto"/>
        <w:bottom w:val="none" w:sz="0" w:space="0" w:color="auto"/>
        <w:right w:val="none" w:sz="0" w:space="0" w:color="auto"/>
      </w:divBdr>
    </w:div>
    <w:div w:id="754059516">
      <w:bodyDiv w:val="1"/>
      <w:marLeft w:val="0"/>
      <w:marRight w:val="0"/>
      <w:marTop w:val="0"/>
      <w:marBottom w:val="0"/>
      <w:divBdr>
        <w:top w:val="none" w:sz="0" w:space="0" w:color="auto"/>
        <w:left w:val="none" w:sz="0" w:space="0" w:color="auto"/>
        <w:bottom w:val="none" w:sz="0" w:space="0" w:color="auto"/>
        <w:right w:val="none" w:sz="0" w:space="0" w:color="auto"/>
      </w:divBdr>
    </w:div>
    <w:div w:id="836311550">
      <w:bodyDiv w:val="1"/>
      <w:marLeft w:val="0"/>
      <w:marRight w:val="0"/>
      <w:marTop w:val="0"/>
      <w:marBottom w:val="0"/>
      <w:divBdr>
        <w:top w:val="none" w:sz="0" w:space="0" w:color="auto"/>
        <w:left w:val="none" w:sz="0" w:space="0" w:color="auto"/>
        <w:bottom w:val="none" w:sz="0" w:space="0" w:color="auto"/>
        <w:right w:val="none" w:sz="0" w:space="0" w:color="auto"/>
      </w:divBdr>
    </w:div>
    <w:div w:id="871726676">
      <w:bodyDiv w:val="1"/>
      <w:marLeft w:val="0"/>
      <w:marRight w:val="0"/>
      <w:marTop w:val="0"/>
      <w:marBottom w:val="0"/>
      <w:divBdr>
        <w:top w:val="none" w:sz="0" w:space="0" w:color="auto"/>
        <w:left w:val="none" w:sz="0" w:space="0" w:color="auto"/>
        <w:bottom w:val="none" w:sz="0" w:space="0" w:color="auto"/>
        <w:right w:val="none" w:sz="0" w:space="0" w:color="auto"/>
      </w:divBdr>
    </w:div>
    <w:div w:id="933167370">
      <w:bodyDiv w:val="1"/>
      <w:marLeft w:val="0"/>
      <w:marRight w:val="0"/>
      <w:marTop w:val="0"/>
      <w:marBottom w:val="0"/>
      <w:divBdr>
        <w:top w:val="none" w:sz="0" w:space="0" w:color="auto"/>
        <w:left w:val="none" w:sz="0" w:space="0" w:color="auto"/>
        <w:bottom w:val="none" w:sz="0" w:space="0" w:color="auto"/>
        <w:right w:val="none" w:sz="0" w:space="0" w:color="auto"/>
      </w:divBdr>
    </w:div>
    <w:div w:id="946235661">
      <w:bodyDiv w:val="1"/>
      <w:marLeft w:val="0"/>
      <w:marRight w:val="0"/>
      <w:marTop w:val="0"/>
      <w:marBottom w:val="0"/>
      <w:divBdr>
        <w:top w:val="none" w:sz="0" w:space="0" w:color="auto"/>
        <w:left w:val="none" w:sz="0" w:space="0" w:color="auto"/>
        <w:bottom w:val="none" w:sz="0" w:space="0" w:color="auto"/>
        <w:right w:val="none" w:sz="0" w:space="0" w:color="auto"/>
      </w:divBdr>
    </w:div>
    <w:div w:id="962884852">
      <w:bodyDiv w:val="1"/>
      <w:marLeft w:val="0"/>
      <w:marRight w:val="0"/>
      <w:marTop w:val="0"/>
      <w:marBottom w:val="0"/>
      <w:divBdr>
        <w:top w:val="none" w:sz="0" w:space="0" w:color="auto"/>
        <w:left w:val="none" w:sz="0" w:space="0" w:color="auto"/>
        <w:bottom w:val="none" w:sz="0" w:space="0" w:color="auto"/>
        <w:right w:val="none" w:sz="0" w:space="0" w:color="auto"/>
      </w:divBdr>
    </w:div>
    <w:div w:id="1165049318">
      <w:bodyDiv w:val="1"/>
      <w:marLeft w:val="0"/>
      <w:marRight w:val="0"/>
      <w:marTop w:val="0"/>
      <w:marBottom w:val="0"/>
      <w:divBdr>
        <w:top w:val="none" w:sz="0" w:space="0" w:color="auto"/>
        <w:left w:val="none" w:sz="0" w:space="0" w:color="auto"/>
        <w:bottom w:val="none" w:sz="0" w:space="0" w:color="auto"/>
        <w:right w:val="none" w:sz="0" w:space="0" w:color="auto"/>
      </w:divBdr>
    </w:div>
    <w:div w:id="1319070160">
      <w:bodyDiv w:val="1"/>
      <w:marLeft w:val="0"/>
      <w:marRight w:val="0"/>
      <w:marTop w:val="0"/>
      <w:marBottom w:val="0"/>
      <w:divBdr>
        <w:top w:val="none" w:sz="0" w:space="0" w:color="auto"/>
        <w:left w:val="none" w:sz="0" w:space="0" w:color="auto"/>
        <w:bottom w:val="none" w:sz="0" w:space="0" w:color="auto"/>
        <w:right w:val="none" w:sz="0" w:space="0" w:color="auto"/>
      </w:divBdr>
      <w:divsChild>
        <w:div w:id="954872287">
          <w:marLeft w:val="0"/>
          <w:marRight w:val="0"/>
          <w:marTop w:val="0"/>
          <w:marBottom w:val="0"/>
          <w:divBdr>
            <w:top w:val="none" w:sz="0" w:space="0" w:color="auto"/>
            <w:left w:val="none" w:sz="0" w:space="0" w:color="auto"/>
            <w:bottom w:val="none" w:sz="0" w:space="0" w:color="auto"/>
            <w:right w:val="none" w:sz="0" w:space="0" w:color="auto"/>
          </w:divBdr>
          <w:divsChild>
            <w:div w:id="584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2964">
      <w:bodyDiv w:val="1"/>
      <w:marLeft w:val="0"/>
      <w:marRight w:val="0"/>
      <w:marTop w:val="0"/>
      <w:marBottom w:val="0"/>
      <w:divBdr>
        <w:top w:val="none" w:sz="0" w:space="0" w:color="auto"/>
        <w:left w:val="none" w:sz="0" w:space="0" w:color="auto"/>
        <w:bottom w:val="none" w:sz="0" w:space="0" w:color="auto"/>
        <w:right w:val="none" w:sz="0" w:space="0" w:color="auto"/>
      </w:divBdr>
    </w:div>
    <w:div w:id="1487937577">
      <w:bodyDiv w:val="1"/>
      <w:marLeft w:val="0"/>
      <w:marRight w:val="0"/>
      <w:marTop w:val="0"/>
      <w:marBottom w:val="0"/>
      <w:divBdr>
        <w:top w:val="none" w:sz="0" w:space="0" w:color="auto"/>
        <w:left w:val="none" w:sz="0" w:space="0" w:color="auto"/>
        <w:bottom w:val="none" w:sz="0" w:space="0" w:color="auto"/>
        <w:right w:val="none" w:sz="0" w:space="0" w:color="auto"/>
      </w:divBdr>
    </w:div>
    <w:div w:id="1574466176">
      <w:bodyDiv w:val="1"/>
      <w:marLeft w:val="0"/>
      <w:marRight w:val="0"/>
      <w:marTop w:val="0"/>
      <w:marBottom w:val="0"/>
      <w:divBdr>
        <w:top w:val="none" w:sz="0" w:space="0" w:color="auto"/>
        <w:left w:val="none" w:sz="0" w:space="0" w:color="auto"/>
        <w:bottom w:val="none" w:sz="0" w:space="0" w:color="auto"/>
        <w:right w:val="none" w:sz="0" w:space="0" w:color="auto"/>
      </w:divBdr>
    </w:div>
    <w:div w:id="1584950869">
      <w:bodyDiv w:val="1"/>
      <w:marLeft w:val="0"/>
      <w:marRight w:val="0"/>
      <w:marTop w:val="0"/>
      <w:marBottom w:val="0"/>
      <w:divBdr>
        <w:top w:val="none" w:sz="0" w:space="0" w:color="auto"/>
        <w:left w:val="none" w:sz="0" w:space="0" w:color="auto"/>
        <w:bottom w:val="none" w:sz="0" w:space="0" w:color="auto"/>
        <w:right w:val="none" w:sz="0" w:space="0" w:color="auto"/>
      </w:divBdr>
    </w:div>
    <w:div w:id="1638339636">
      <w:bodyDiv w:val="1"/>
      <w:marLeft w:val="0"/>
      <w:marRight w:val="0"/>
      <w:marTop w:val="0"/>
      <w:marBottom w:val="0"/>
      <w:divBdr>
        <w:top w:val="none" w:sz="0" w:space="0" w:color="auto"/>
        <w:left w:val="none" w:sz="0" w:space="0" w:color="auto"/>
        <w:bottom w:val="none" w:sz="0" w:space="0" w:color="auto"/>
        <w:right w:val="none" w:sz="0" w:space="0" w:color="auto"/>
      </w:divBdr>
    </w:div>
    <w:div w:id="1742212463">
      <w:bodyDiv w:val="1"/>
      <w:marLeft w:val="0"/>
      <w:marRight w:val="0"/>
      <w:marTop w:val="0"/>
      <w:marBottom w:val="0"/>
      <w:divBdr>
        <w:top w:val="none" w:sz="0" w:space="0" w:color="auto"/>
        <w:left w:val="none" w:sz="0" w:space="0" w:color="auto"/>
        <w:bottom w:val="none" w:sz="0" w:space="0" w:color="auto"/>
        <w:right w:val="none" w:sz="0" w:space="0" w:color="auto"/>
      </w:divBdr>
    </w:div>
    <w:div w:id="1804880938">
      <w:bodyDiv w:val="1"/>
      <w:marLeft w:val="0"/>
      <w:marRight w:val="0"/>
      <w:marTop w:val="0"/>
      <w:marBottom w:val="0"/>
      <w:divBdr>
        <w:top w:val="none" w:sz="0" w:space="0" w:color="auto"/>
        <w:left w:val="none" w:sz="0" w:space="0" w:color="auto"/>
        <w:bottom w:val="none" w:sz="0" w:space="0" w:color="auto"/>
        <w:right w:val="none" w:sz="0" w:space="0" w:color="auto"/>
      </w:divBdr>
    </w:div>
    <w:div w:id="20496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Thembisile_Chris_Hani"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South_Africa"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mailto:lawrencem@lmkconsulting.co.z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Mpumalanga" TargetMode="External"/><Relationship Id="rId5" Type="http://schemas.openxmlformats.org/officeDocument/2006/relationships/settings" Target="settings.xml"/><Relationship Id="rId15" Type="http://schemas.openxmlformats.org/officeDocument/2006/relationships/hyperlink" Target="mailto:mfipiimkhabela@gmail.com" TargetMode="External"/><Relationship Id="rId10" Type="http://schemas.openxmlformats.org/officeDocument/2006/relationships/hyperlink" Target="https://en.wikipedia.org/wiki/Nkangala_District_Municipali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en.wikipedia.org/wiki/South_African_Communist_Part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wrence%20Mkhabela\Documents\MFIPII_Thembisile%20Hani\Execution\1.%20Revenue%20Management\0.%20TCLM%20_RES%20_%20The%20Strategy\SUMMARY%20AGE%20RPT%20DEC%20201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Sheet3!$D$3</c:f>
              <c:strCache>
                <c:ptCount val="1"/>
                <c:pt idx="0">
                  <c:v>Total</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Sheet3!$C$4:$C$7</c:f>
              <c:strCache>
                <c:ptCount val="4"/>
                <c:pt idx="0">
                  <c:v>Business</c:v>
                </c:pt>
                <c:pt idx="1">
                  <c:v>Organ of State</c:v>
                </c:pt>
                <c:pt idx="2">
                  <c:v>Residents</c:v>
                </c:pt>
                <c:pt idx="3">
                  <c:v>Other</c:v>
                </c:pt>
              </c:strCache>
            </c:strRef>
          </c:cat>
          <c:val>
            <c:numRef>
              <c:f>Sheet3!$D$4:$D$7</c:f>
              <c:numCache>
                <c:formatCode>"R"#,##0.00_);[Red]\("R"#,##0.00\)</c:formatCode>
                <c:ptCount val="4"/>
                <c:pt idx="0">
                  <c:v>58284837.009999998</c:v>
                </c:pt>
                <c:pt idx="1">
                  <c:v>4135716.8</c:v>
                </c:pt>
                <c:pt idx="2">
                  <c:v>147410343.08000001</c:v>
                </c:pt>
                <c:pt idx="3">
                  <c:v>351108.73</c:v>
                </c:pt>
              </c:numCache>
            </c:numRef>
          </c:val>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E4631BDFAC4F93A905188E867A089E"/>
        <w:category>
          <w:name w:val="General"/>
          <w:gallery w:val="placeholder"/>
        </w:category>
        <w:types>
          <w:type w:val="bbPlcHdr"/>
        </w:types>
        <w:behaviors>
          <w:behavior w:val="content"/>
        </w:behaviors>
        <w:guid w:val="{561A1BD9-9FE2-44EB-ABFA-CB64F15DC151}"/>
      </w:docPartPr>
      <w:docPartBody>
        <w:p w:rsidR="006B7990" w:rsidRDefault="006B7990" w:rsidP="006B7990">
          <w:pPr>
            <w:pStyle w:val="3CE4631BDFAC4F93A905188E867A089E"/>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90"/>
    <w:rsid w:val="000E00FE"/>
    <w:rsid w:val="00176D0D"/>
    <w:rsid w:val="002631B1"/>
    <w:rsid w:val="0041145E"/>
    <w:rsid w:val="004303A3"/>
    <w:rsid w:val="00472341"/>
    <w:rsid w:val="00482E16"/>
    <w:rsid w:val="004D3201"/>
    <w:rsid w:val="00550848"/>
    <w:rsid w:val="00597E7E"/>
    <w:rsid w:val="005A4F79"/>
    <w:rsid w:val="005A6C89"/>
    <w:rsid w:val="005C7AE3"/>
    <w:rsid w:val="006B7990"/>
    <w:rsid w:val="006F4FAD"/>
    <w:rsid w:val="00783C98"/>
    <w:rsid w:val="00797CD2"/>
    <w:rsid w:val="0083767B"/>
    <w:rsid w:val="0094748F"/>
    <w:rsid w:val="00A6463B"/>
    <w:rsid w:val="00A6651E"/>
    <w:rsid w:val="00B5390A"/>
    <w:rsid w:val="00BF11B7"/>
    <w:rsid w:val="00CC0532"/>
    <w:rsid w:val="00D72895"/>
    <w:rsid w:val="00E75EBA"/>
    <w:rsid w:val="00ED10DA"/>
    <w:rsid w:val="00F412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D436EDBE6E477285C34C2E7E95F708">
    <w:name w:val="A3D436EDBE6E477285C34C2E7E95F708"/>
    <w:rsid w:val="006B7990"/>
  </w:style>
  <w:style w:type="paragraph" w:customStyle="1" w:styleId="1BDD1CC9B55E435CB9D75EB3F7D7AAD4">
    <w:name w:val="1BDD1CC9B55E435CB9D75EB3F7D7AAD4"/>
    <w:rsid w:val="006B7990"/>
  </w:style>
  <w:style w:type="paragraph" w:customStyle="1" w:styleId="3CE4631BDFAC4F93A905188E867A089E">
    <w:name w:val="3CE4631BDFAC4F93A905188E867A089E"/>
    <w:rsid w:val="006B7990"/>
  </w:style>
  <w:style w:type="paragraph" w:customStyle="1" w:styleId="EAD498EEBB80408ABF58DACAC2E36061">
    <w:name w:val="EAD498EEBB80408ABF58DACAC2E36061"/>
    <w:rsid w:val="006B7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B6D1FA-195A-47EF-A38A-2F7C0550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33</Pages>
  <Words>9707</Words>
  <Characters>55331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REVENUE ENHANCEMENT STRATEGY (2018/19)</vt:lpstr>
    </vt:vector>
  </TitlesOfParts>
  <Company>Grant Thornton</Company>
  <LinksUpToDate>false</LinksUpToDate>
  <CharactersWithSpaces>64909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ENHANCEMENT STRATEGY (2018/19)</dc:title>
  <dc:subject/>
  <dc:creator>Hloni Motsohi</dc:creator>
  <cp:keywords/>
  <dc:description/>
  <cp:lastModifiedBy>Martha Skosana</cp:lastModifiedBy>
  <cp:revision>13</cp:revision>
  <cp:lastPrinted>2018-05-24T08:09:00Z</cp:lastPrinted>
  <dcterms:created xsi:type="dcterms:W3CDTF">2018-04-16T14:41:00Z</dcterms:created>
  <dcterms:modified xsi:type="dcterms:W3CDTF">2018-05-24T09:04:00Z</dcterms:modified>
</cp:coreProperties>
</file>